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jc w:val="center"/>
        <w:rPr>
          <w:rFonts w:hint="eastAsia" w:ascii="Heiti SC Medium" w:hAnsi="Heiti SC Medium" w:eastAsia="Heiti SC Medium" w:cs="方正小标宋简体"/>
          <w:sz w:val="72"/>
          <w:szCs w:val="72"/>
        </w:rPr>
      </w:pPr>
      <w:bookmarkStart w:id="0" w:name="_GoBack"/>
      <w:r>
        <w:rPr>
          <w:rFonts w:hint="eastAsia" w:ascii="Heiti SC Medium" w:hAnsi="Heiti SC Medium" w:eastAsia="Heiti SC Medium" w:cs="方正小标宋简体"/>
          <w:sz w:val="72"/>
          <w:szCs w:val="72"/>
        </w:rPr>
        <w:t>广东省自然教育基地</w:t>
      </w:r>
    </w:p>
    <w:p>
      <w:pPr>
        <w:jc w:val="center"/>
        <w:rPr>
          <w:rFonts w:ascii="Heiti SC Medium" w:hAnsi="Heiti SC Medium" w:eastAsia="Heiti SC Medium" w:cs="方正小标宋简体"/>
          <w:sz w:val="72"/>
          <w:szCs w:val="72"/>
        </w:rPr>
      </w:pPr>
      <w:r>
        <w:rPr>
          <w:rFonts w:hint="eastAsia" w:ascii="Heiti SC Medium" w:hAnsi="Heiti SC Medium" w:eastAsia="Heiti SC Medium" w:cs="方正小标宋简体"/>
          <w:sz w:val="72"/>
          <w:szCs w:val="72"/>
        </w:rPr>
        <w:t>基本信息表</w:t>
      </w:r>
    </w:p>
    <w:bookmarkEnd w:id="0"/>
    <w:p>
      <w:pPr>
        <w:spacing w:line="560" w:lineRule="exact"/>
        <w:ind w:firstLine="480" w:firstLineChars="200"/>
        <w:rPr>
          <w:rFonts w:hint="eastAsia"/>
        </w:rPr>
      </w:pPr>
    </w:p>
    <w:p>
      <w:pPr>
        <w:spacing w:line="560" w:lineRule="exact"/>
        <w:ind w:firstLine="480" w:firstLineChars="200"/>
        <w:rPr>
          <w:rFonts w:hint="eastAsia"/>
        </w:rPr>
      </w:pPr>
    </w:p>
    <w:p>
      <w:pPr>
        <w:spacing w:line="560" w:lineRule="exact"/>
        <w:ind w:firstLine="480" w:firstLineChars="200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ind w:firstLine="1920" w:firstLineChars="600"/>
        <w:rPr>
          <w:rFonts w:ascii="Heiti SC Medium" w:hAnsi="Heiti SC Medium" w:eastAsia="Heiti SC Medium" w:cs="宋体"/>
          <w:sz w:val="32"/>
          <w:szCs w:val="32"/>
          <w:u w:val="single"/>
        </w:rPr>
      </w:pPr>
      <w:r>
        <w:rPr>
          <w:rFonts w:hint="eastAsia" w:ascii="Heiti SC Medium" w:hAnsi="Heiti SC Medium" w:eastAsia="Heiti SC Medium" w:cs="宋体"/>
          <w:sz w:val="32"/>
          <w:szCs w:val="32"/>
        </w:rPr>
        <w:t>基地名称：</w:t>
      </w:r>
      <w:r>
        <w:rPr>
          <w:rFonts w:hint="eastAsia" w:ascii="Heiti SC Medium" w:hAnsi="Heiti SC Medium" w:eastAsia="Heiti SC Medium" w:cs="宋体"/>
          <w:sz w:val="32"/>
          <w:szCs w:val="32"/>
          <w:u w:val="single"/>
        </w:rPr>
        <w:t xml:space="preserve">                      </w:t>
      </w:r>
    </w:p>
    <w:p>
      <w:pPr>
        <w:ind w:firstLine="1600" w:firstLineChars="500"/>
        <w:rPr>
          <w:rFonts w:hint="eastAsia" w:ascii="Heiti SC Medium" w:hAnsi="Heiti SC Medium" w:eastAsia="Heiti SC Medium" w:cs="宋体"/>
          <w:sz w:val="32"/>
          <w:szCs w:val="32"/>
          <w:u w:val="single"/>
        </w:rPr>
      </w:pPr>
    </w:p>
    <w:p>
      <w:pPr>
        <w:jc w:val="center"/>
        <w:rPr>
          <w:rFonts w:ascii="Heiti SC Medium" w:hAnsi="Heiti SC Medium" w:eastAsia="Heiti SC Medium" w:cs="宋体"/>
          <w:sz w:val="32"/>
          <w:szCs w:val="32"/>
        </w:rPr>
      </w:pPr>
      <w:r>
        <w:rPr>
          <w:rFonts w:hint="eastAsia" w:ascii="Heiti SC Medium" w:hAnsi="Heiti SC Medium" w:eastAsia="Heiti SC Medium" w:cs="宋体"/>
          <w:sz w:val="32"/>
          <w:szCs w:val="32"/>
        </w:rPr>
        <w:t xml:space="preserve">        申报单位：</w:t>
      </w:r>
      <w:r>
        <w:rPr>
          <w:rFonts w:hint="eastAsia" w:ascii="Heiti SC Medium" w:hAnsi="Heiti SC Medium" w:eastAsia="Heiti SC Medium" w:cs="宋体"/>
          <w:sz w:val="32"/>
          <w:szCs w:val="32"/>
          <w:u w:val="single"/>
        </w:rPr>
        <w:t xml:space="preserve">                       </w:t>
      </w:r>
      <w:r>
        <w:rPr>
          <w:rFonts w:hint="eastAsia" w:ascii="Heiti SC Medium" w:hAnsi="Heiti SC Medium" w:eastAsia="Heiti SC Medium" w:cs="宋体"/>
          <w:sz w:val="32"/>
          <w:szCs w:val="32"/>
        </w:rPr>
        <w:t>（盖章）</w:t>
      </w:r>
    </w:p>
    <w:p>
      <w:pPr>
        <w:jc w:val="center"/>
        <w:rPr>
          <w:rFonts w:hint="eastAsia" w:ascii="Heiti SC Medium" w:hAnsi="Heiti SC Medium" w:eastAsia="Heiti SC Medium" w:cs="宋体"/>
          <w:sz w:val="32"/>
          <w:szCs w:val="32"/>
        </w:rPr>
      </w:pPr>
    </w:p>
    <w:p>
      <w:pPr>
        <w:jc w:val="center"/>
        <w:rPr>
          <w:rFonts w:hint="eastAsia" w:ascii="Heiti SC Medium" w:hAnsi="Heiti SC Medium" w:eastAsia="Heiti SC Medium" w:cs="宋体"/>
          <w:sz w:val="32"/>
          <w:szCs w:val="32"/>
          <w:u w:val="single"/>
        </w:rPr>
      </w:pPr>
      <w:r>
        <w:rPr>
          <w:rFonts w:hint="eastAsia" w:ascii="Heiti SC Medium" w:hAnsi="Heiti SC Medium" w:eastAsia="Heiti SC Medium" w:cs="宋体"/>
          <w:sz w:val="32"/>
          <w:szCs w:val="32"/>
        </w:rPr>
        <w:t>申报日期：</w:t>
      </w:r>
      <w:r>
        <w:rPr>
          <w:rFonts w:hint="eastAsia" w:ascii="Heiti SC Medium" w:hAnsi="Heiti SC Medium" w:eastAsia="Heiti SC Medium" w:cs="宋体"/>
          <w:sz w:val="32"/>
          <w:szCs w:val="32"/>
          <w:u w:val="single"/>
        </w:rPr>
        <w:t xml:space="preserve">      年      月     日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广东省林业局制表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59"/>
        <w:gridCol w:w="1704"/>
        <w:gridCol w:w="1704"/>
        <w:gridCol w:w="14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自然教育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基地名称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建设单位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所在位置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市       县（区）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建设类型</w:t>
            </w:r>
          </w:p>
        </w:tc>
        <w:tc>
          <w:tcPr>
            <w:tcW w:w="697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建设规模</w:t>
            </w:r>
          </w:p>
        </w:tc>
        <w:tc>
          <w:tcPr>
            <w:tcW w:w="6973" w:type="dxa"/>
            <w:gridSpan w:val="5"/>
            <w:vAlign w:val="bottom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ins w:id="0" w:author="战国" w:date="2020-04-02T17:14:10Z"/>
        </w:trPr>
        <w:tc>
          <w:tcPr>
            <w:tcW w:w="1549" w:type="dxa"/>
            <w:vAlign w:val="center"/>
          </w:tcPr>
          <w:p>
            <w:pPr>
              <w:jc w:val="center"/>
              <w:rPr>
                <w:ins w:id="1" w:author="战国" w:date="2020-04-02T17:14:10Z"/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资源特色</w:t>
            </w:r>
          </w:p>
        </w:tc>
        <w:tc>
          <w:tcPr>
            <w:tcW w:w="6973" w:type="dxa"/>
            <w:gridSpan w:val="5"/>
            <w:vAlign w:val="bottom"/>
          </w:tcPr>
          <w:p>
            <w:pPr>
              <w:jc w:val="right"/>
              <w:rPr>
                <w:ins w:id="2" w:author="战国" w:date="2020-04-02T17:14:10Z"/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土地权属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5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权属有无争议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资源条件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植物种类数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动物种类数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访客规模</w:t>
            </w:r>
          </w:p>
        </w:tc>
        <w:tc>
          <w:tcPr>
            <w:tcW w:w="1859" w:type="dxa"/>
            <w:vAlign w:val="center"/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万人次/年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参与自然教育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课程人数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环境条件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空气质量达标天数比例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%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水质量是否达到Ⅲ类以上标准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土壤环境是否达到Ⅱ级标准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 xml:space="preserve">       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是否存在地质灾害安全隐患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交通条件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距离干线公路距离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km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是否有连接外部的公路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通信条件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基地范围内通信信号覆盖情况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是否有与外部通讯设备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基地人才建设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自然教育导师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团队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专职自然教育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导师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是否有志愿者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队伍</w:t>
            </w:r>
          </w:p>
        </w:tc>
        <w:tc>
          <w:tcPr>
            <w:tcW w:w="1704" w:type="dxa"/>
            <w:vAlign w:val="center"/>
          </w:tcPr>
          <w:p>
            <w:pPr>
              <w:ind w:left="960" w:hanging="960" w:hangingChars="400"/>
              <w:jc w:val="righ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志愿者规模</w:t>
            </w:r>
          </w:p>
        </w:tc>
        <w:tc>
          <w:tcPr>
            <w:tcW w:w="1558" w:type="dxa"/>
            <w:vAlign w:val="center"/>
          </w:tcPr>
          <w:p>
            <w:pPr>
              <w:wordWrap w:val="0"/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课程建设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课程数量</w:t>
            </w:r>
          </w:p>
        </w:tc>
        <w:tc>
          <w:tcPr>
            <w:tcW w:w="1704" w:type="dxa"/>
            <w:vAlign w:val="center"/>
          </w:tcPr>
          <w:p>
            <w:pPr>
              <w:ind w:left="960" w:hanging="960" w:hangingChars="400"/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活动频次</w:t>
            </w:r>
          </w:p>
        </w:tc>
        <w:tc>
          <w:tcPr>
            <w:tcW w:w="1558" w:type="dxa"/>
            <w:vAlign w:val="center"/>
          </w:tcPr>
          <w:p>
            <w:pPr>
              <w:wordWrap w:val="0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基地特色课程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基地特色活动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基础设施建设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出入口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道路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停车场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卫生间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垃圾桶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应急设施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通讯设施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安全设施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服务设施建设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自然教育之家</w:t>
            </w:r>
          </w:p>
        </w:tc>
        <w:tc>
          <w:tcPr>
            <w:tcW w:w="1704" w:type="dxa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自然教育径</w:t>
            </w:r>
          </w:p>
        </w:tc>
        <w:tc>
          <w:tcPr>
            <w:tcW w:w="1558" w:type="dxa"/>
            <w:vAlign w:val="center"/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其他自然教育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设施</w:t>
            </w:r>
          </w:p>
        </w:tc>
        <w:tc>
          <w:tcPr>
            <w:tcW w:w="51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解说设施</w:t>
            </w:r>
          </w:p>
        </w:tc>
        <w:tc>
          <w:tcPr>
            <w:tcW w:w="51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自然教育产品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实物</w:t>
            </w:r>
          </w:p>
        </w:tc>
        <w:tc>
          <w:tcPr>
            <w:tcW w:w="51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</w:t>
            </w:r>
          </w:p>
        </w:tc>
        <w:tc>
          <w:tcPr>
            <w:tcW w:w="51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宣传实践活动</w:t>
            </w:r>
          </w:p>
        </w:tc>
        <w:tc>
          <w:tcPr>
            <w:tcW w:w="511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运营管理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管理机构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管理人员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管理制度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建设规划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1FF" w:csb1="00000000"/>
  </w:font>
  <w:font w:name="Heiti SC Medium">
    <w:altName w:val="Adobe 仿宋 Std R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0"/>
    <w:family w:val="auto"/>
    <w:pitch w:val="default"/>
    <w:sig w:usb0="00000001" w:usb1="0A0F1810" w:usb2="00000016" w:usb3="00000000" w:csb0="00060007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战国">
    <w15:presenceInfo w15:providerId="WPS Office" w15:userId="2955834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47693"/>
    <w:rsid w:val="5FB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2020-04-07T08:22:00Z</dcterms:created>
  <dc:creator>徐娟娟</dc:creator>
  <cp:lastModifiedBy>徐娟娟</cp:lastModifiedBy>
  <dcterms:modified xsi:type="dcterms:W3CDTF">2020-04-07T08:23:10Z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