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360"/>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eastAsia="zh-CN"/>
        </w:rPr>
        <w:t>附件</w:t>
      </w:r>
      <w:r>
        <w:rPr>
          <w:rFonts w:hint="eastAsia" w:ascii="仿宋_GB2312" w:eastAsia="仿宋_GB2312"/>
          <w:b w:val="0"/>
          <w:bCs/>
          <w:sz w:val="32"/>
          <w:szCs w:val="32"/>
          <w:lang w:val="en-US" w:eastAsia="zh-CN"/>
        </w:rPr>
        <w:t>2</w:t>
      </w:r>
    </w:p>
    <w:p>
      <w:pPr>
        <w:keepNext w:val="0"/>
        <w:keepLines w:val="0"/>
        <w:pageBreakBefore w:val="0"/>
        <w:tabs>
          <w:tab w:val="left" w:pos="360"/>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eastAsia="仿宋_GB2312"/>
          <w:b w:val="0"/>
          <w:bCs/>
          <w:sz w:val="32"/>
          <w:szCs w:val="32"/>
          <w:lang w:val="en-US" w:eastAsia="zh-CN"/>
        </w:rPr>
      </w:pPr>
    </w:p>
    <w:p>
      <w:pPr>
        <w:spacing w:line="800" w:lineRule="exact"/>
        <w:jc w:val="center"/>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广东省林业龙头企业</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1200" w:lineRule="exact"/>
        <w:jc w:val="center"/>
        <w:rPr>
          <w:rFonts w:ascii="方正小标宋简体" w:eastAsia="方正小标宋简体"/>
          <w:b/>
          <w:bCs/>
          <w:color w:val="000000"/>
          <w:sz w:val="72"/>
          <w:szCs w:val="72"/>
        </w:rPr>
      </w:pPr>
      <w:r>
        <w:rPr>
          <w:rFonts w:hint="eastAsia" w:ascii="方正小标宋简体" w:eastAsia="方正小标宋简体"/>
          <w:b/>
          <w:bCs/>
          <w:color w:val="000000"/>
          <w:sz w:val="72"/>
          <w:szCs w:val="72"/>
        </w:rPr>
        <w:t xml:space="preserve">申  </w:t>
      </w:r>
    </w:p>
    <w:p>
      <w:pPr>
        <w:spacing w:line="1200" w:lineRule="exact"/>
        <w:jc w:val="center"/>
        <w:rPr>
          <w:rFonts w:ascii="方正小标宋简体" w:eastAsia="方正小标宋简体"/>
          <w:b/>
          <w:bCs/>
          <w:color w:val="000000"/>
          <w:sz w:val="72"/>
          <w:szCs w:val="72"/>
        </w:rPr>
      </w:pPr>
      <w:r>
        <w:rPr>
          <w:rFonts w:hint="eastAsia" w:ascii="方正小标宋简体" w:eastAsia="方正小标宋简体"/>
          <w:b/>
          <w:bCs/>
          <w:color w:val="000000"/>
          <w:sz w:val="72"/>
          <w:szCs w:val="72"/>
        </w:rPr>
        <w:t>报</w:t>
      </w:r>
    </w:p>
    <w:p>
      <w:pPr>
        <w:spacing w:line="1200" w:lineRule="exact"/>
        <w:jc w:val="center"/>
        <w:rPr>
          <w:rFonts w:ascii="方正小标宋简体" w:eastAsia="方正小标宋简体"/>
          <w:color w:val="000000"/>
          <w:sz w:val="72"/>
          <w:szCs w:val="72"/>
        </w:rPr>
      </w:pPr>
      <w:r>
        <w:rPr>
          <w:rFonts w:hint="eastAsia" w:ascii="方正小标宋简体" w:eastAsia="方正小标宋简体"/>
          <w:b/>
          <w:bCs/>
          <w:color w:val="000000"/>
          <w:sz w:val="72"/>
          <w:szCs w:val="72"/>
        </w:rPr>
        <w:t>表</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ind w:firstLine="1264" w:firstLineChars="400"/>
        <w:jc w:val="center"/>
        <w:rPr>
          <w:rFonts w:ascii="仿宋_GB2312" w:eastAsia="仿宋_GB2312"/>
          <w:color w:val="000000"/>
          <w:sz w:val="32"/>
          <w:szCs w:val="32"/>
        </w:rPr>
      </w:pPr>
      <w:r>
        <w:rPr>
          <w:rFonts w:hint="eastAsia" w:ascii="仿宋_GB2312" w:eastAsia="仿宋_GB2312"/>
          <w:color w:val="000000"/>
          <w:sz w:val="32"/>
          <w:szCs w:val="32"/>
        </w:rPr>
        <w:t>申报单位：            （盖章）</w:t>
      </w:r>
    </w:p>
    <w:p>
      <w:pPr>
        <w:spacing w:line="590" w:lineRule="exact"/>
        <w:ind w:firstLine="1703" w:firstLineChars="539"/>
        <w:rPr>
          <w:rFonts w:ascii="仿宋_GB2312" w:eastAsia="仿宋_GB2312"/>
          <w:color w:val="000000"/>
          <w:sz w:val="32"/>
          <w:szCs w:val="32"/>
        </w:rPr>
      </w:pPr>
    </w:p>
    <w:p>
      <w:pPr>
        <w:spacing w:line="590" w:lineRule="exact"/>
        <w:ind w:firstLine="2528" w:firstLineChars="800"/>
        <w:jc w:val="both"/>
        <w:rPr>
          <w:rFonts w:ascii="仿宋_GB2312" w:eastAsia="仿宋_GB2312"/>
          <w:color w:val="000000"/>
          <w:sz w:val="32"/>
          <w:szCs w:val="32"/>
        </w:rPr>
      </w:pPr>
      <w:r>
        <w:rPr>
          <w:rFonts w:hint="eastAsia" w:ascii="仿宋_GB2312" w:eastAsia="仿宋_GB2312"/>
          <w:color w:val="000000"/>
          <w:sz w:val="32"/>
          <w:szCs w:val="32"/>
        </w:rPr>
        <w:t>申报日期：</w:t>
      </w:r>
      <w:r>
        <w:rPr>
          <w:rFonts w:hint="eastAsia" w:ascii="仿宋_GB2312" w:eastAsia="仿宋_GB2312"/>
          <w:b/>
          <w:bCs/>
          <w:color w:val="000000"/>
          <w:sz w:val="32"/>
          <w:szCs w:val="32"/>
          <w:lang w:val="en-US" w:eastAsia="zh-CN"/>
        </w:rPr>
        <w:t>2023</w:t>
      </w:r>
      <w:r>
        <w:rPr>
          <w:rFonts w:hint="eastAsia" w:ascii="仿宋_GB2312" w:eastAsia="仿宋_GB2312"/>
          <w:color w:val="000000"/>
          <w:sz w:val="32"/>
          <w:szCs w:val="32"/>
        </w:rPr>
        <w:t>年    月    日</w:t>
      </w:r>
    </w:p>
    <w:p>
      <w:pPr>
        <w:spacing w:line="590" w:lineRule="exact"/>
        <w:jc w:val="left"/>
        <w:rPr>
          <w:rFonts w:hint="eastAsia" w:ascii="仿宋_GB2312" w:eastAsia="仿宋_GB2312"/>
          <w:color w:val="000000"/>
          <w:szCs w:val="32"/>
        </w:rPr>
      </w:pPr>
      <w:r>
        <w:rPr>
          <w:rFonts w:hint="eastAsia" w:ascii="仿宋_GB2312" w:eastAsia="仿宋_GB2312"/>
          <w:color w:val="000000"/>
          <w:szCs w:val="32"/>
        </w:rPr>
        <w:br w:type="page"/>
      </w:r>
    </w:p>
    <w:p>
      <w:pPr>
        <w:spacing w:line="590" w:lineRule="exact"/>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广东省林业龙头企业申报表</w:t>
      </w:r>
    </w:p>
    <w:p>
      <w:pPr>
        <w:adjustRightInd w:val="0"/>
        <w:snapToGrid w:val="0"/>
        <w:spacing w:line="590" w:lineRule="exact"/>
        <w:ind w:firstLine="412" w:firstLineChars="200"/>
        <w:rPr>
          <w:rFonts w:ascii="仿宋_GB2312" w:hAnsi="黑体" w:eastAsia="仿宋_GB2312"/>
          <w:snapToGrid w:val="0"/>
          <w:color w:val="000000"/>
          <w:kern w:val="0"/>
          <w:szCs w:val="32"/>
        </w:rPr>
      </w:pPr>
    </w:p>
    <w:tbl>
      <w:tblPr>
        <w:tblStyle w:val="4"/>
        <w:tblW w:w="990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641"/>
        <w:gridCol w:w="398"/>
        <w:gridCol w:w="709"/>
        <w:gridCol w:w="772"/>
        <w:gridCol w:w="516"/>
        <w:gridCol w:w="829"/>
        <w:gridCol w:w="48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名  称</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企业性质</w:t>
            </w:r>
          </w:p>
        </w:tc>
        <w:tc>
          <w:tcPr>
            <w:tcW w:w="1903" w:type="dxa"/>
            <w:gridSpan w:val="2"/>
            <w:vAlign w:val="center"/>
          </w:tcPr>
          <w:p>
            <w:pPr>
              <w:spacing w:line="320" w:lineRule="exact"/>
              <w:jc w:val="center"/>
              <w:rPr>
                <w:rFonts w:hint="eastAsia" w:ascii="仿宋_GB2312" w:eastAsia="仿宋_GB2312"/>
                <w:color w:val="000000"/>
                <w:sz w:val="24"/>
                <w:szCs w:val="24"/>
                <w:lang w:eastAsia="zh-CN"/>
              </w:rPr>
            </w:pPr>
            <w:r>
              <w:rPr>
                <w:rFonts w:hint="eastAsia" w:ascii="宋体" w:hAnsi="宋体" w:eastAsia="宋体" w:cs="宋体"/>
                <w:color w:val="000000"/>
                <w:sz w:val="24"/>
                <w:szCs w:val="24"/>
                <w:lang w:eastAsia="zh-CN"/>
              </w:rPr>
              <w:t>□</w:t>
            </w:r>
            <w:r>
              <w:rPr>
                <w:rFonts w:hint="eastAsia" w:ascii="仿宋_GB2312" w:eastAsia="仿宋_GB2312"/>
                <w:color w:val="000000"/>
                <w:sz w:val="24"/>
                <w:szCs w:val="24"/>
                <w:lang w:eastAsia="zh-CN"/>
              </w:rPr>
              <w:t>民营</w:t>
            </w:r>
          </w:p>
          <w:p>
            <w:pPr>
              <w:spacing w:line="320" w:lineRule="exact"/>
              <w:jc w:val="center"/>
              <w:rPr>
                <w:rFonts w:hint="eastAsia" w:ascii="仿宋_GB2312" w:eastAsia="仿宋_GB2312"/>
                <w:color w:val="000000"/>
                <w:sz w:val="24"/>
                <w:szCs w:val="24"/>
                <w:lang w:eastAsia="zh-CN"/>
              </w:rPr>
            </w:pPr>
            <w:r>
              <w:rPr>
                <w:rFonts w:hint="eastAsia" w:ascii="宋体" w:hAnsi="宋体" w:eastAsia="宋体" w:cs="宋体"/>
                <w:color w:val="000000"/>
                <w:sz w:val="24"/>
                <w:szCs w:val="24"/>
                <w:lang w:eastAsia="zh-CN"/>
              </w:rPr>
              <w:t>□</w:t>
            </w:r>
            <w:r>
              <w:rPr>
                <w:rFonts w:hint="eastAsia" w:ascii="仿宋_GB2312" w:eastAsia="仿宋_GB2312"/>
                <w:color w:val="000000"/>
                <w:sz w:val="24"/>
                <w:szCs w:val="24"/>
                <w:lang w:eastAsia="zh-CN"/>
              </w:rPr>
              <w:t>国营</w:t>
            </w:r>
          </w:p>
          <w:p>
            <w:pPr>
              <w:spacing w:line="320" w:lineRule="exact"/>
              <w:jc w:val="center"/>
              <w:rPr>
                <w:rFonts w:hint="eastAsia" w:ascii="仿宋_GB2312" w:eastAsia="仿宋_GB2312"/>
                <w:color w:val="000000"/>
                <w:sz w:val="24"/>
                <w:szCs w:val="24"/>
                <w:lang w:eastAsia="zh-CN"/>
              </w:rPr>
            </w:pPr>
            <w:r>
              <w:rPr>
                <w:rFonts w:hint="eastAsia" w:ascii="仿宋" w:hAnsi="仿宋" w:eastAsia="仿宋" w:cs="仿宋"/>
                <w:color w:val="000000"/>
                <w:sz w:val="24"/>
                <w:szCs w:val="24"/>
                <w:lang w:eastAsia="zh-CN"/>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统一社会信用代码</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企业类型</w:t>
            </w:r>
          </w:p>
        </w:tc>
        <w:tc>
          <w:tcPr>
            <w:tcW w:w="1903" w:type="dxa"/>
            <w:gridSpan w:val="2"/>
            <w:vAlign w:val="center"/>
          </w:tcPr>
          <w:p>
            <w:pPr>
              <w:spacing w:line="320" w:lineRule="exact"/>
              <w:jc w:val="left"/>
              <w:rPr>
                <w:del w:id="1" w:author="林炎勇" w:date="2023-05-15T11:29:15Z"/>
                <w:rFonts w:hint="eastAsia" w:ascii="仿宋_GB2312" w:eastAsia="仿宋_GB2312"/>
                <w:color w:val="000000"/>
                <w:sz w:val="24"/>
                <w:szCs w:val="24"/>
                <w:lang w:val="en-US" w:eastAsia="zh-CN"/>
              </w:rPr>
              <w:pPrChange w:id="0" w:author="林炎勇" w:date="2023-05-15T11:29:05Z">
                <w:pPr>
                  <w:spacing w:line="320" w:lineRule="exact"/>
                  <w:jc w:val="center"/>
                </w:pPr>
              </w:pPrChange>
            </w:pPr>
            <w:del w:id="2" w:author="林炎勇" w:date="2023-05-15T11:28:43Z">
              <w:r>
                <w:rPr>
                  <w:rFonts w:hint="eastAsia" w:ascii="宋体" w:hAnsi="宋体" w:eastAsia="宋体" w:cs="宋体"/>
                  <w:color w:val="000000"/>
                  <w:sz w:val="24"/>
                  <w:szCs w:val="24"/>
                  <w:lang w:eastAsia="zh-CN"/>
                </w:rPr>
                <w:delText>□</w:delText>
              </w:r>
            </w:del>
            <w:ins w:id="3" w:author="林炎勇" w:date="2023-05-15T11:28:47Z">
              <w:r>
                <w:rPr>
                  <w:rFonts w:hint="eastAsia" w:ascii="宋体" w:hAnsi="宋体" w:eastAsia="宋体" w:cs="宋体"/>
                  <w:color w:val="000000"/>
                  <w:sz w:val="24"/>
                  <w:szCs w:val="24"/>
                  <w:lang w:eastAsia="zh-CN"/>
                </w:rPr>
                <w:sym w:font="Wingdings 2" w:char="00A3"/>
              </w:r>
            </w:ins>
            <w:r>
              <w:rPr>
                <w:rFonts w:hint="eastAsia" w:ascii="仿宋_GB2312" w:eastAsia="仿宋_GB2312"/>
                <w:color w:val="000000"/>
                <w:sz w:val="24"/>
                <w:szCs w:val="24"/>
                <w:lang w:val="en-US" w:eastAsia="zh-CN"/>
              </w:rPr>
              <w:t>种</w:t>
            </w:r>
            <w:ins w:id="4" w:author="林炎勇" w:date="2023-05-15T11:28:20Z">
              <w:r>
                <w:rPr>
                  <w:rFonts w:hint="eastAsia" w:ascii="仿宋_GB2312" w:eastAsia="仿宋_GB2312"/>
                  <w:color w:val="000000"/>
                  <w:sz w:val="24"/>
                  <w:szCs w:val="24"/>
                  <w:lang w:val="en-US" w:eastAsia="zh-CN"/>
                </w:rPr>
                <w:t>养</w:t>
              </w:r>
            </w:ins>
            <w:del w:id="5" w:author="林炎勇" w:date="2023-05-15T11:28:18Z">
              <w:r>
                <w:rPr>
                  <w:rFonts w:hint="eastAsia" w:ascii="仿宋_GB2312" w:eastAsia="仿宋_GB2312"/>
                  <w:color w:val="000000"/>
                  <w:sz w:val="24"/>
                  <w:szCs w:val="24"/>
                  <w:lang w:val="en-US" w:eastAsia="zh-CN"/>
                </w:rPr>
                <w:delText>植</w:delText>
              </w:r>
            </w:del>
          </w:p>
          <w:p>
            <w:pPr>
              <w:spacing w:line="320" w:lineRule="exact"/>
              <w:jc w:val="left"/>
              <w:rPr>
                <w:rFonts w:hint="eastAsia" w:ascii="仿宋_GB2312" w:eastAsia="仿宋_GB2312"/>
                <w:color w:val="000000"/>
                <w:sz w:val="24"/>
                <w:szCs w:val="24"/>
                <w:lang w:val="en-US" w:eastAsia="zh-CN"/>
              </w:rPr>
              <w:pPrChange w:id="6" w:author="林炎勇" w:date="2023-05-15T11:29:15Z">
                <w:pPr>
                  <w:spacing w:line="320" w:lineRule="exact"/>
                  <w:jc w:val="center"/>
                </w:pPr>
              </w:pPrChange>
            </w:pPr>
            <w:del w:id="7" w:author="林炎勇" w:date="2023-05-15T11:28:49Z">
              <w:r>
                <w:rPr>
                  <w:rFonts w:hint="eastAsia" w:ascii="宋体" w:hAnsi="宋体" w:eastAsia="宋体" w:cs="宋体"/>
                  <w:color w:val="000000"/>
                  <w:sz w:val="24"/>
                  <w:szCs w:val="24"/>
                  <w:lang w:eastAsia="zh-CN"/>
                </w:rPr>
                <w:delText>□</w:delText>
              </w:r>
            </w:del>
            <w:ins w:id="8" w:author="林炎勇" w:date="2023-05-15T11:28:50Z">
              <w:r>
                <w:rPr>
                  <w:rFonts w:hint="eastAsia" w:ascii="宋体" w:hAnsi="宋体" w:eastAsia="宋体" w:cs="宋体"/>
                  <w:color w:val="000000"/>
                  <w:sz w:val="24"/>
                  <w:szCs w:val="24"/>
                  <w:lang w:eastAsia="zh-CN"/>
                </w:rPr>
                <w:sym w:font="Wingdings 2" w:char="00A3"/>
              </w:r>
            </w:ins>
            <w:r>
              <w:rPr>
                <w:rFonts w:hint="eastAsia" w:ascii="仿宋_GB2312" w:eastAsia="仿宋_GB2312"/>
                <w:color w:val="000000"/>
                <w:sz w:val="24"/>
                <w:szCs w:val="24"/>
                <w:lang w:val="en-US" w:eastAsia="zh-CN"/>
              </w:rPr>
              <w:t>加工</w:t>
            </w:r>
          </w:p>
          <w:p>
            <w:pPr>
              <w:spacing w:line="320" w:lineRule="exact"/>
              <w:jc w:val="left"/>
              <w:rPr>
                <w:ins w:id="10" w:author="林炎勇" w:date="2023-05-15T11:30:02Z"/>
                <w:rFonts w:hint="eastAsia" w:ascii="仿宋_GB2312" w:eastAsia="仿宋_GB2312"/>
                <w:color w:val="000000"/>
                <w:sz w:val="24"/>
                <w:szCs w:val="24"/>
                <w:lang w:val="en-US" w:eastAsia="zh-CN"/>
              </w:rPr>
              <w:pPrChange w:id="9" w:author="林炎勇" w:date="2023-05-15T11:29:23Z">
                <w:pPr>
                  <w:spacing w:line="320" w:lineRule="exact"/>
                  <w:jc w:val="center"/>
                </w:pPr>
              </w:pPrChange>
            </w:pPr>
            <w:ins w:id="11" w:author="林炎勇" w:date="2023-05-15T11:31:01Z">
              <w:r>
                <w:rPr>
                  <w:rFonts w:hint="eastAsia" w:ascii="宋体" w:hAnsi="宋体" w:eastAsia="宋体" w:cs="宋体"/>
                  <w:color w:val="000000"/>
                  <w:sz w:val="24"/>
                  <w:szCs w:val="24"/>
                  <w:lang w:eastAsia="zh-CN"/>
                </w:rPr>
                <w:sym w:font="Wingdings 2" w:char="00A3"/>
              </w:r>
            </w:ins>
            <w:ins w:id="12" w:author="林炎勇" w:date="2023-05-15T11:29:49Z">
              <w:r>
                <w:rPr>
                  <w:rFonts w:hint="eastAsia" w:ascii="宋体" w:hAnsi="宋体" w:eastAsia="宋体" w:cs="宋体"/>
                  <w:color w:val="000000"/>
                  <w:sz w:val="24"/>
                  <w:szCs w:val="24"/>
                  <w:lang w:eastAsia="zh-CN"/>
                </w:rPr>
                <w:t>流</w:t>
              </w:r>
            </w:ins>
            <w:ins w:id="13" w:author="林炎勇" w:date="2023-05-15T11:29:51Z">
              <w:r>
                <w:rPr>
                  <w:rFonts w:hint="eastAsia" w:ascii="宋体" w:hAnsi="宋体" w:eastAsia="宋体" w:cs="宋体"/>
                  <w:color w:val="000000"/>
                  <w:sz w:val="24"/>
                  <w:szCs w:val="24"/>
                  <w:lang w:eastAsia="zh-CN"/>
                </w:rPr>
                <w:t>通</w:t>
              </w:r>
            </w:ins>
            <w:ins w:id="14" w:author="林炎勇" w:date="2023-05-15T11:29:59Z">
              <w:r>
                <w:rPr>
                  <w:rFonts w:hint="eastAsia" w:ascii="宋体" w:hAnsi="宋体" w:eastAsia="宋体" w:cs="宋体"/>
                  <w:color w:val="000000"/>
                  <w:sz w:val="24"/>
                  <w:szCs w:val="24"/>
                  <w:lang w:eastAsia="zh-CN"/>
                </w:rPr>
                <w:t>□</w:t>
              </w:r>
            </w:ins>
            <w:ins w:id="15" w:author="林炎勇" w:date="2023-05-15T11:30:18Z">
              <w:r>
                <w:rPr>
                  <w:rFonts w:hint="eastAsia" w:ascii="仿宋_GB2312" w:eastAsia="仿宋_GB2312"/>
                  <w:color w:val="000000"/>
                  <w:sz w:val="24"/>
                  <w:szCs w:val="24"/>
                  <w:lang w:val="en-US" w:eastAsia="zh-CN"/>
                </w:rPr>
                <w:t>康</w:t>
              </w:r>
            </w:ins>
            <w:ins w:id="16" w:author="林炎勇" w:date="2023-05-15T11:30:38Z">
              <w:r>
                <w:rPr>
                  <w:rFonts w:hint="eastAsia" w:ascii="仿宋_GB2312" w:eastAsia="仿宋_GB2312"/>
                  <w:color w:val="000000"/>
                  <w:sz w:val="24"/>
                  <w:szCs w:val="24"/>
                  <w:lang w:val="en-US" w:eastAsia="zh-CN"/>
                </w:rPr>
                <w:t>旅</w:t>
              </w:r>
            </w:ins>
          </w:p>
          <w:p>
            <w:pPr>
              <w:spacing w:line="320" w:lineRule="exact"/>
              <w:jc w:val="left"/>
              <w:rPr>
                <w:rFonts w:hint="eastAsia" w:ascii="仿宋_GB2312" w:eastAsia="仿宋_GB2312"/>
                <w:color w:val="000000"/>
                <w:sz w:val="24"/>
                <w:szCs w:val="24"/>
                <w:lang w:val="en-US" w:eastAsia="zh-CN"/>
              </w:rPr>
              <w:pPrChange w:id="17" w:author="林炎勇" w:date="2023-05-15T11:29:23Z">
                <w:pPr>
                  <w:spacing w:line="320" w:lineRule="exact"/>
                  <w:jc w:val="center"/>
                </w:pPr>
              </w:pPrChange>
            </w:pPr>
            <w:del w:id="18" w:author="林炎勇" w:date="2023-05-15T11:30:57Z">
              <w:r>
                <w:rPr>
                  <w:rFonts w:hint="eastAsia" w:ascii="宋体" w:hAnsi="宋体" w:eastAsia="宋体" w:cs="宋体"/>
                  <w:color w:val="000000"/>
                  <w:sz w:val="24"/>
                  <w:szCs w:val="24"/>
                  <w:lang w:eastAsia="zh-CN"/>
                </w:rPr>
                <w:delText>□</w:delText>
              </w:r>
            </w:del>
            <w:ins w:id="19" w:author="林炎勇" w:date="2023-05-15T11:30:58Z">
              <w:r>
                <w:rPr>
                  <w:rFonts w:hint="eastAsia" w:ascii="宋体" w:hAnsi="宋体" w:eastAsia="宋体" w:cs="宋体"/>
                  <w:color w:val="000000"/>
                  <w:sz w:val="24"/>
                  <w:szCs w:val="24"/>
                  <w:lang w:eastAsia="zh-CN"/>
                </w:rPr>
                <w:sym w:font="Wingdings 2" w:char="00A3"/>
              </w:r>
            </w:ins>
            <w:ins w:id="20" w:author="林炎勇" w:date="2023-05-15T11:30:50Z">
              <w:r>
                <w:rPr>
                  <w:rFonts w:hint="eastAsia" w:ascii="宋体" w:hAnsi="宋体" w:eastAsia="宋体" w:cs="宋体"/>
                  <w:color w:val="000000"/>
                  <w:sz w:val="24"/>
                  <w:szCs w:val="24"/>
                  <w:lang w:eastAsia="zh-CN"/>
                </w:rPr>
                <w:t>技</w:t>
              </w:r>
            </w:ins>
            <w:r>
              <w:rPr>
                <w:rFonts w:hint="eastAsia" w:ascii="仿宋_GB2312" w:eastAsia="仿宋_GB2312"/>
                <w:color w:val="000000"/>
                <w:sz w:val="24"/>
                <w:szCs w:val="24"/>
                <w:lang w:val="en-US" w:eastAsia="zh-CN"/>
              </w:rPr>
              <w:t>服</w:t>
            </w:r>
            <w:del w:id="21" w:author="林炎勇" w:date="2023-05-15T11:30:53Z">
              <w:r>
                <w:rPr>
                  <w:rFonts w:hint="eastAsia" w:ascii="仿宋_GB2312" w:eastAsia="仿宋_GB2312"/>
                  <w:color w:val="000000"/>
                  <w:sz w:val="24"/>
                  <w:szCs w:val="24"/>
                  <w:lang w:val="en-US" w:eastAsia="zh-CN"/>
                </w:rPr>
                <w:delText>务</w:delText>
              </w:r>
            </w:del>
          </w:p>
          <w:p>
            <w:pPr>
              <w:spacing w:line="320" w:lineRule="exact"/>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以上单选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地  址</w:t>
            </w:r>
          </w:p>
        </w:tc>
        <w:tc>
          <w:tcPr>
            <w:tcW w:w="5768" w:type="dxa"/>
            <w:gridSpan w:val="8"/>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eastAsia="zh-CN"/>
              </w:rPr>
              <w:t>企业成立</w:t>
            </w:r>
            <w:r>
              <w:rPr>
                <w:rFonts w:hint="eastAsia" w:ascii="仿宋_GB2312" w:eastAsia="仿宋_GB2312"/>
                <w:color w:val="000000"/>
                <w:sz w:val="24"/>
                <w:szCs w:val="24"/>
              </w:rPr>
              <w:t>时间</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1903" w:type="dxa"/>
            <w:gridSpan w:val="2"/>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联系</w:t>
            </w:r>
            <w:r>
              <w:rPr>
                <w:rFonts w:hint="eastAsia" w:ascii="仿宋_GB2312" w:eastAsia="仿宋_GB2312"/>
                <w:color w:val="000000"/>
                <w:sz w:val="24"/>
                <w:szCs w:val="24"/>
                <w:lang w:eastAsia="zh-CN"/>
              </w:rPr>
              <w:t>人及</w:t>
            </w:r>
            <w:r>
              <w:rPr>
                <w:rFonts w:hint="eastAsia" w:ascii="仿宋_GB2312" w:eastAsia="仿宋_GB2312"/>
                <w:color w:val="000000"/>
                <w:sz w:val="24"/>
                <w:szCs w:val="24"/>
              </w:rPr>
              <w:t>电话</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both"/>
              <w:rPr>
                <w:rFonts w:ascii="仿宋_GB2312" w:eastAsia="仿宋_GB2312"/>
                <w:color w:val="000000"/>
                <w:sz w:val="24"/>
                <w:szCs w:val="24"/>
              </w:rPr>
            </w:pPr>
            <w:r>
              <w:rPr>
                <w:rFonts w:hint="eastAsia" w:ascii="仿宋_GB2312" w:eastAsia="仿宋_GB2312"/>
                <w:color w:val="000000"/>
                <w:sz w:val="24"/>
                <w:szCs w:val="24"/>
              </w:rPr>
              <w:t>E-mail</w:t>
            </w:r>
            <w:r>
              <w:rPr>
                <w:rFonts w:hint="eastAsia" w:ascii="仿宋_GB2312" w:eastAsia="仿宋_GB2312"/>
                <w:color w:val="000000"/>
                <w:sz w:val="24"/>
                <w:szCs w:val="24"/>
                <w:lang w:val="en-US" w:eastAsia="zh-CN"/>
              </w:rPr>
              <w:t>\QQ</w:t>
            </w:r>
          </w:p>
        </w:tc>
        <w:tc>
          <w:tcPr>
            <w:tcW w:w="1903" w:type="dxa"/>
            <w:gridSpan w:val="2"/>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法定代表人及联系电话</w:t>
            </w:r>
          </w:p>
        </w:tc>
        <w:tc>
          <w:tcPr>
            <w:tcW w:w="5768" w:type="dxa"/>
            <w:gridSpan w:val="8"/>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项          目</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单位</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代号</w:t>
            </w:r>
          </w:p>
        </w:tc>
        <w:tc>
          <w:tcPr>
            <w:tcW w:w="1288"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lang w:val="en-US" w:eastAsia="zh-CN"/>
              </w:rPr>
              <w:t>20</w:t>
            </w:r>
            <w:r>
              <w:rPr>
                <w:rFonts w:hint="eastAsia" w:ascii="仿宋_GB2312" w:eastAsia="仿宋_GB2312"/>
                <w:color w:val="000000"/>
                <w:sz w:val="24"/>
                <w:szCs w:val="24"/>
              </w:rPr>
              <w:t>年</w:t>
            </w:r>
          </w:p>
        </w:tc>
        <w:tc>
          <w:tcPr>
            <w:tcW w:w="130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u w:val="none"/>
                <w:lang w:val="en-US" w:eastAsia="zh-CN"/>
              </w:rPr>
              <w:t>21</w:t>
            </w:r>
            <w:r>
              <w:rPr>
                <w:rFonts w:hint="eastAsia" w:ascii="仿宋_GB2312" w:eastAsia="仿宋_GB2312"/>
                <w:color w:val="000000"/>
                <w:sz w:val="24"/>
                <w:szCs w:val="24"/>
              </w:rPr>
              <w:t>年</w:t>
            </w:r>
          </w:p>
        </w:tc>
        <w:tc>
          <w:tcPr>
            <w:tcW w:w="1423"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u w:val="none"/>
                <w:lang w:val="en-US" w:eastAsia="zh-CN"/>
              </w:rPr>
              <w:t>22</w:t>
            </w:r>
            <w:r>
              <w:rPr>
                <w:rFonts w:hint="eastAsia" w:ascii="仿宋_GB2312" w:eastAsia="仿宋_GB2312"/>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bCs/>
                <w:color w:val="000000"/>
                <w:sz w:val="24"/>
                <w:szCs w:val="24"/>
              </w:rPr>
            </w:pPr>
            <w:r>
              <w:rPr>
                <w:rFonts w:hint="eastAsia" w:ascii="仿宋_GB2312" w:eastAsia="仿宋_GB2312"/>
                <w:b/>
                <w:bCs w:val="0"/>
                <w:color w:val="000000"/>
                <w:sz w:val="24"/>
                <w:szCs w:val="24"/>
              </w:rPr>
              <w:t>一、企业经营情况</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709" w:type="dxa"/>
            <w:vAlign w:val="center"/>
          </w:tcPr>
          <w:p>
            <w:pPr>
              <w:spacing w:line="320" w:lineRule="exact"/>
              <w:jc w:val="center"/>
              <w:rPr>
                <w:rFonts w:ascii="仿宋_GB2312" w:eastAsia="仿宋_GB2312"/>
                <w:color w:val="00000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1.注册资本金</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2.总资产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192"/>
              <w:rPr>
                <w:rFonts w:ascii="仿宋_GB2312" w:eastAsia="仿宋_GB2312"/>
                <w:color w:val="000000"/>
                <w:spacing w:val="-20"/>
                <w:sz w:val="24"/>
                <w:szCs w:val="24"/>
              </w:rPr>
            </w:pPr>
            <w:r>
              <w:rPr>
                <w:rFonts w:hint="eastAsia" w:ascii="仿宋_GB2312" w:eastAsia="仿宋_GB2312"/>
                <w:color w:val="000000"/>
                <w:spacing w:val="-20"/>
                <w:sz w:val="24"/>
                <w:szCs w:val="24"/>
              </w:rPr>
              <w:t>其中：固定资产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3.总负债</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4.资产负债率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5.企业经营、销售收入（市场交易额）</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6</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192"/>
              <w:rPr>
                <w:rFonts w:ascii="仿宋_GB2312" w:eastAsia="仿宋_GB2312"/>
                <w:color w:val="000000"/>
                <w:spacing w:val="-20"/>
                <w:sz w:val="24"/>
                <w:szCs w:val="24"/>
              </w:rPr>
            </w:pPr>
            <w:r>
              <w:rPr>
                <w:rFonts w:hint="eastAsia" w:ascii="仿宋_GB2312" w:eastAsia="仿宋_GB2312"/>
                <w:color w:val="000000"/>
                <w:spacing w:val="-20"/>
                <w:sz w:val="24"/>
                <w:szCs w:val="24"/>
              </w:rPr>
              <w:t>其中：林产品销售收入</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7</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6.净利润（税后利润）</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8</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7.上交税金</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9</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8.净资产收益率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10</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9</w:t>
            </w:r>
            <w:r>
              <w:rPr>
                <w:rFonts w:hint="eastAsia" w:ascii="仿宋_GB2312" w:eastAsia="仿宋_GB2312"/>
                <w:color w:val="000000"/>
                <w:spacing w:val="-20"/>
                <w:sz w:val="24"/>
                <w:szCs w:val="24"/>
              </w:rPr>
              <w:t>.林产品及其加工产品出口创汇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万美元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11</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10.</w:t>
            </w:r>
            <w:r>
              <w:rPr>
                <w:rFonts w:hint="eastAsia" w:ascii="仿宋_GB2312" w:eastAsia="仿宋_GB2312"/>
                <w:color w:val="000000"/>
                <w:spacing w:val="-20"/>
                <w:sz w:val="24"/>
                <w:szCs w:val="24"/>
              </w:rPr>
              <w:t>年接待人数(森林生态旅游型</w:t>
            </w:r>
            <w:r>
              <w:rPr>
                <w:rFonts w:ascii="仿宋_GB2312" w:eastAsia="仿宋_GB2312"/>
                <w:color w:val="000000"/>
                <w:spacing w:val="-20"/>
                <w:sz w:val="24"/>
                <w:szCs w:val="24"/>
              </w:rPr>
              <w:t>)</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万人次</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11</w:t>
            </w:r>
            <w:r>
              <w:rPr>
                <w:rFonts w:hint="eastAsia" w:ascii="仿宋_GB2312" w:eastAsia="仿宋_GB2312"/>
                <w:color w:val="000000"/>
                <w:spacing w:val="-20"/>
                <w:sz w:val="24"/>
                <w:szCs w:val="24"/>
              </w:rPr>
              <w:t>.林产品加工量</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吨（m</w:t>
            </w:r>
            <w:r>
              <w:rPr>
                <w:rFonts w:ascii="仿宋_GB2312" w:eastAsia="仿宋_GB2312"/>
                <w:color w:val="000000"/>
                <w:spacing w:val="-20"/>
                <w:sz w:val="24"/>
                <w:szCs w:val="24"/>
              </w:rPr>
              <w:t>3</w:t>
            </w: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13</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12</w:t>
            </w:r>
            <w:r>
              <w:rPr>
                <w:rFonts w:hint="eastAsia" w:ascii="仿宋_GB2312" w:eastAsia="仿宋_GB2312"/>
                <w:color w:val="000000"/>
                <w:spacing w:val="-20"/>
                <w:sz w:val="24"/>
                <w:szCs w:val="24"/>
              </w:rPr>
              <w:t>.林产品销售率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14</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二、企业信用</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1.依法纳税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是/否</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3.银行出具的企业征信报告</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有/否</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三、企业在岗人数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1.小计</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7</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其中：⑴签订合同职工数</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686" w:firstLineChars="350"/>
              <w:rPr>
                <w:rFonts w:ascii="仿宋_GB2312" w:eastAsia="仿宋_GB2312"/>
                <w:color w:val="000000"/>
                <w:spacing w:val="-20"/>
                <w:sz w:val="24"/>
                <w:szCs w:val="24"/>
              </w:rPr>
            </w:pPr>
            <w:r>
              <w:rPr>
                <w:rFonts w:hint="eastAsia" w:ascii="仿宋_GB2312" w:eastAsia="仿宋_GB2312"/>
                <w:color w:val="000000"/>
                <w:spacing w:val="-20"/>
                <w:sz w:val="24"/>
                <w:szCs w:val="24"/>
              </w:rPr>
              <w:t>⑵季节性临时工人</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19</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四、带动农户情况</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1.带动农户数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其中：⑴合同关系（含“订单”方式）</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⑵合作方式按利润返还</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⑶股份合作方式按股分红</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⑷其它方式</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2.带动农户增收</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3.平均每户增收</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元</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4.创造当地就业人数（森林生态旅游型）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人</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五、基地情况</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709" w:type="dxa"/>
            <w:vAlign w:val="center"/>
          </w:tcPr>
          <w:p>
            <w:pPr>
              <w:spacing w:line="320" w:lineRule="exact"/>
              <w:jc w:val="center"/>
              <w:rPr>
                <w:rFonts w:ascii="仿宋_GB2312" w:eastAsia="仿宋_GB2312"/>
                <w:color w:val="00000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1.自有基地种植面积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2.带动农户种植面积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hint="eastAsia" w:ascii="仿宋_GB2312" w:eastAsia="仿宋_GB2312"/>
                <w:color w:val="000000"/>
                <w:sz w:val="24"/>
                <w:szCs w:val="24"/>
                <w:lang w:eastAsia="zh-CN"/>
              </w:rPr>
            </w:pPr>
            <w:r>
              <w:rPr>
                <w:rFonts w:hint="eastAsia" w:ascii="仿宋_GB2312" w:eastAsia="仿宋_GB2312"/>
                <w:color w:val="000000"/>
                <w:sz w:val="24"/>
                <w:szCs w:val="24"/>
                <w:lang w:val="en-US" w:eastAsia="zh-CN"/>
              </w:rPr>
              <w:t>29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3.自有基地养殖面积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r>
              <w:rPr>
                <w:rFonts w:hint="eastAsia" w:ascii="仿宋_GB2312" w:eastAsia="仿宋_GB2312"/>
                <w:color w:val="00000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4.带动农户养殖面积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r>
              <w:rPr>
                <w:rFonts w:hint="eastAsia" w:ascii="仿宋_GB2312" w:eastAsia="仿宋_GB2312"/>
                <w:color w:val="00000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5.</w:t>
            </w:r>
            <w:r>
              <w:rPr>
                <w:rFonts w:hint="eastAsia" w:ascii="仿宋_GB2312" w:eastAsia="仿宋_GB2312"/>
                <w:color w:val="000000"/>
                <w:spacing w:val="-20"/>
                <w:sz w:val="24"/>
                <w:szCs w:val="24"/>
              </w:rPr>
              <w:t>交易场地总面积（林产品流通型）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r>
              <w:rPr>
                <w:rFonts w:hint="eastAsia" w:ascii="仿宋_GB2312" w:eastAsia="仿宋_GB2312"/>
                <w:color w:val="00000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6.</w:t>
            </w:r>
            <w:r>
              <w:rPr>
                <w:rFonts w:hint="eastAsia" w:ascii="仿宋_GB2312" w:eastAsia="仿宋_GB2312"/>
                <w:color w:val="000000"/>
                <w:spacing w:val="-20"/>
                <w:sz w:val="24"/>
                <w:szCs w:val="24"/>
              </w:rPr>
              <w:t>经营总面积（森林生态旅游型）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r>
              <w:rPr>
                <w:rFonts w:hint="eastAsia" w:ascii="仿宋_GB2312" w:eastAsia="仿宋_GB2312"/>
                <w:color w:val="00000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7.</w:t>
            </w:r>
            <w:r>
              <w:rPr>
                <w:rFonts w:hint="eastAsia" w:ascii="仿宋_GB2312" w:eastAsia="仿宋_GB2312"/>
                <w:color w:val="000000"/>
                <w:spacing w:val="-20"/>
                <w:sz w:val="24"/>
                <w:szCs w:val="24"/>
              </w:rPr>
              <w:t>办公面积（林业服务型）</w:t>
            </w:r>
            <w:r>
              <w:rPr>
                <w:rFonts w:ascii="仿宋_GB2312" w:eastAsia="仿宋_GB2312"/>
                <w:color w:val="000000"/>
                <w:spacing w:val="-20"/>
                <w:sz w:val="24"/>
                <w:szCs w:val="24"/>
              </w:rPr>
              <w:t xml:space="preserve"> </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m2</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六、企业竞争力指标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.“守合同、重信用”证书</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rPr>
              <w:t>质量管理体系认证</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rPr>
              <w:t>职业安全与卫生管理体系认证</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rPr>
              <w:t>环保达标评定证明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5.森林认证</w:t>
            </w:r>
          </w:p>
        </w:tc>
        <w:tc>
          <w:tcPr>
            <w:tcW w:w="1039" w:type="dxa"/>
            <w:gridSpan w:val="2"/>
            <w:vAlign w:val="center"/>
          </w:tcPr>
          <w:p>
            <w:pPr>
              <w:spacing w:line="320" w:lineRule="exact"/>
              <w:jc w:val="center"/>
              <w:rPr>
                <w:rFonts w:hint="eastAsia"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39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6.市级林业龙头企业</w:t>
            </w:r>
          </w:p>
        </w:tc>
        <w:tc>
          <w:tcPr>
            <w:tcW w:w="1039" w:type="dxa"/>
            <w:gridSpan w:val="2"/>
            <w:vAlign w:val="center"/>
          </w:tcPr>
          <w:p>
            <w:pPr>
              <w:spacing w:line="320" w:lineRule="exact"/>
              <w:jc w:val="center"/>
              <w:rPr>
                <w:rFonts w:hint="eastAsia"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7</w:t>
            </w:r>
            <w:r>
              <w:rPr>
                <w:rFonts w:ascii="仿宋_GB2312" w:eastAsia="仿宋_GB2312"/>
                <w:color w:val="000000"/>
                <w:spacing w:val="-20"/>
                <w:sz w:val="24"/>
                <w:szCs w:val="24"/>
              </w:rPr>
              <w:t>.</w:t>
            </w:r>
            <w:r>
              <w:rPr>
                <w:rFonts w:hint="eastAsia" w:ascii="仿宋_GB2312" w:eastAsia="仿宋_GB2312"/>
                <w:color w:val="000000"/>
                <w:spacing w:val="-20"/>
                <w:sz w:val="24"/>
                <w:szCs w:val="24"/>
              </w:rPr>
              <w:t>省著名商标或国家驰名商标数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8</w:t>
            </w:r>
            <w:r>
              <w:rPr>
                <w:rFonts w:ascii="仿宋_GB2312" w:eastAsia="仿宋_GB2312"/>
                <w:color w:val="000000"/>
                <w:spacing w:val="-20"/>
                <w:sz w:val="24"/>
                <w:szCs w:val="24"/>
              </w:rPr>
              <w:t>.</w:t>
            </w:r>
            <w:r>
              <w:rPr>
                <w:rFonts w:hint="eastAsia" w:ascii="仿宋_GB2312" w:eastAsia="仿宋_GB2312"/>
                <w:color w:val="000000"/>
                <w:spacing w:val="-20"/>
                <w:sz w:val="24"/>
                <w:szCs w:val="24"/>
              </w:rPr>
              <w:t>被省、部级认定的高科技企业</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级</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9.获得省、部级名牌产品或优质奖数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10</w:t>
            </w:r>
            <w:r>
              <w:rPr>
                <w:rFonts w:ascii="仿宋_GB2312" w:eastAsia="仿宋_GB2312"/>
                <w:color w:val="000000"/>
                <w:spacing w:val="-20"/>
                <w:sz w:val="24"/>
                <w:szCs w:val="24"/>
              </w:rPr>
              <w:t>.</w:t>
            </w:r>
            <w:r>
              <w:rPr>
                <w:rFonts w:hint="eastAsia" w:ascii="仿宋_GB2312" w:eastAsia="仿宋_GB2312"/>
                <w:color w:val="000000"/>
                <w:spacing w:val="-20"/>
                <w:sz w:val="24"/>
                <w:szCs w:val="24"/>
              </w:rPr>
              <w:t>开发新产品或创新管理、创新技术、创新服务</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11.获得商标数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12.获得专利数或植物新品种权证数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3</w:t>
            </w:r>
            <w:r>
              <w:rPr>
                <w:rFonts w:ascii="仿宋_GB2312" w:eastAsia="仿宋_GB2312"/>
                <w:color w:val="000000"/>
                <w:spacing w:val="-20"/>
                <w:sz w:val="24"/>
                <w:szCs w:val="24"/>
              </w:rPr>
              <w:t>.</w:t>
            </w:r>
            <w:r>
              <w:rPr>
                <w:rFonts w:hint="eastAsia" w:ascii="仿宋_GB2312" w:eastAsia="仿宋_GB2312"/>
                <w:color w:val="000000"/>
                <w:spacing w:val="-20"/>
                <w:sz w:val="24"/>
                <w:szCs w:val="24"/>
              </w:rPr>
              <w:t>企业执行或制定并实行的国家或地方、行业的规范、标准、规程数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4</w:t>
            </w:r>
            <w:r>
              <w:rPr>
                <w:rFonts w:ascii="仿宋_GB2312" w:eastAsia="仿宋_GB2312"/>
                <w:color w:val="000000"/>
                <w:spacing w:val="-20"/>
                <w:sz w:val="24"/>
                <w:szCs w:val="24"/>
              </w:rPr>
              <w:t>.</w:t>
            </w:r>
            <w:r>
              <w:rPr>
                <w:rFonts w:hint="eastAsia" w:ascii="仿宋_GB2312" w:eastAsia="仿宋_GB2312"/>
                <w:color w:val="000000"/>
                <w:spacing w:val="-20"/>
                <w:sz w:val="24"/>
                <w:szCs w:val="24"/>
              </w:rPr>
              <w:t xml:space="preserve"> 森林生态标志产品、林（农）产品产地、有机产品、绿色食品、无公害产品等证明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5</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风景旅游区等级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级别</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49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6</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能吸引游客的特色项目</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5</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7</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企业的资质证书（林业服务业）</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级别</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5</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900" w:type="dxa"/>
            <w:gridSpan w:val="9"/>
            <w:vAlign w:val="top"/>
          </w:tcPr>
          <w:p>
            <w:pPr>
              <w:spacing w:line="590" w:lineRule="exact"/>
              <w:rPr>
                <w:rFonts w:ascii="仿宋_GB2312" w:eastAsia="仿宋_GB2312"/>
                <w:color w:val="000000"/>
                <w:sz w:val="24"/>
                <w:szCs w:val="24"/>
              </w:rPr>
            </w:pPr>
            <w:r>
              <w:rPr>
                <w:rFonts w:hint="eastAsia" w:ascii="仿宋_GB2312" w:eastAsia="仿宋_GB2312"/>
                <w:color w:val="000000"/>
                <w:sz w:val="24"/>
                <w:szCs w:val="24"/>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4773" w:type="dxa"/>
            <w:gridSpan w:val="2"/>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县（市、区）林业主管部门意见：</w:t>
            </w:r>
          </w:p>
          <w:p>
            <w:pPr>
              <w:spacing w:line="590" w:lineRule="exact"/>
              <w:rPr>
                <w:rFonts w:hint="eastAsia" w:ascii="仿宋_GB2312" w:eastAsia="仿宋_GB2312"/>
                <w:color w:val="000000"/>
                <w:sz w:val="24"/>
                <w:szCs w:val="24"/>
              </w:rPr>
            </w:pPr>
          </w:p>
          <w:p>
            <w:pPr>
              <w:spacing w:line="590" w:lineRule="exact"/>
              <w:rPr>
                <w:rFonts w:hint="eastAsia" w:ascii="仿宋_GB2312" w:eastAsia="仿宋_GB2312"/>
                <w:color w:val="000000"/>
                <w:sz w:val="24"/>
                <w:szCs w:val="24"/>
              </w:rPr>
            </w:pPr>
          </w:p>
          <w:p>
            <w:pPr>
              <w:spacing w:line="590" w:lineRule="exact"/>
              <w:ind w:firstLine="2596" w:firstLineChars="1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2360" w:firstLineChars="10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c>
          <w:tcPr>
            <w:tcW w:w="5127" w:type="dxa"/>
            <w:gridSpan w:val="7"/>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地级以上市林业主管部门意见：</w:t>
            </w:r>
          </w:p>
          <w:p>
            <w:pPr>
              <w:spacing w:line="590" w:lineRule="exact"/>
              <w:rPr>
                <w:rFonts w:hint="eastAsia" w:ascii="仿宋_GB2312" w:eastAsia="仿宋_GB2312"/>
                <w:color w:val="000000"/>
                <w:sz w:val="24"/>
                <w:szCs w:val="24"/>
                <w:lang w:eastAsia="zh-CN"/>
              </w:rPr>
            </w:pPr>
          </w:p>
          <w:p>
            <w:pPr>
              <w:spacing w:line="590" w:lineRule="exact"/>
              <w:rPr>
                <w:rFonts w:hint="eastAsia" w:ascii="仿宋_GB2312" w:eastAsia="仿宋_GB2312"/>
                <w:color w:val="000000"/>
                <w:sz w:val="24"/>
                <w:szCs w:val="24"/>
                <w:lang w:eastAsia="zh-CN"/>
              </w:rPr>
            </w:pPr>
          </w:p>
          <w:p>
            <w:pPr>
              <w:spacing w:line="590" w:lineRule="exact"/>
              <w:ind w:firstLine="2596" w:firstLineChars="1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2596" w:firstLineChars="11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900" w:type="dxa"/>
            <w:gridSpan w:val="9"/>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省</w:t>
            </w:r>
            <w:r>
              <w:rPr>
                <w:rFonts w:hint="eastAsia" w:ascii="仿宋_GB2312" w:eastAsia="仿宋_GB2312"/>
                <w:color w:val="000000"/>
                <w:sz w:val="24"/>
                <w:szCs w:val="24"/>
                <w:lang w:eastAsia="zh-CN"/>
              </w:rPr>
              <w:t>林业局</w:t>
            </w:r>
            <w:r>
              <w:rPr>
                <w:rFonts w:hint="eastAsia" w:ascii="仿宋_GB2312" w:eastAsia="仿宋_GB2312"/>
                <w:color w:val="000000"/>
                <w:sz w:val="24"/>
                <w:szCs w:val="24"/>
              </w:rPr>
              <w:t>意见：</w:t>
            </w:r>
          </w:p>
          <w:p>
            <w:pPr>
              <w:spacing w:line="590" w:lineRule="exact"/>
              <w:ind w:firstLine="7316" w:firstLineChars="3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7316" w:firstLineChars="31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r>
    </w:tbl>
    <w:p>
      <w:pPr>
        <w:spacing w:line="320" w:lineRule="exact"/>
        <w:ind w:left="1235" w:hanging="1236" w:hangingChars="600"/>
        <w:rPr>
          <w:rFonts w:hint="eastAsia" w:ascii="仿宋_GB2312" w:eastAsia="仿宋_GB2312"/>
          <w:color w:val="000000"/>
          <w:szCs w:val="21"/>
        </w:rPr>
      </w:pPr>
      <w:r>
        <w:rPr>
          <w:rFonts w:hint="eastAsia" w:ascii="仿宋_GB2312" w:eastAsia="仿宋_GB2312"/>
          <w:b/>
          <w:bCs/>
          <w:color w:val="000000"/>
          <w:szCs w:val="21"/>
        </w:rPr>
        <w:t>指标解释：</w:t>
      </w:r>
      <w:r>
        <w:rPr>
          <w:rFonts w:hint="eastAsia" w:ascii="仿宋_GB2312" w:eastAsia="仿宋_GB2312"/>
          <w:color w:val="000000"/>
          <w:szCs w:val="21"/>
        </w:rPr>
        <w:t>1.企业类型：林</w:t>
      </w:r>
      <w:del w:id="22" w:author="林炎勇" w:date="2023-05-15T11:24:26Z">
        <w:r>
          <w:rPr>
            <w:rFonts w:hint="eastAsia" w:ascii="仿宋_GB2312" w:eastAsia="仿宋_GB2312"/>
            <w:color w:val="000000"/>
            <w:szCs w:val="21"/>
          </w:rPr>
          <w:delText>产品生产</w:delText>
        </w:r>
      </w:del>
      <w:ins w:id="23" w:author="林炎勇" w:date="2023-05-15T11:24:26Z">
        <w:r>
          <w:rPr>
            <w:rFonts w:hint="eastAsia" w:ascii="仿宋_GB2312" w:eastAsia="仿宋_GB2312"/>
            <w:color w:val="000000"/>
            <w:szCs w:val="21"/>
            <w:lang w:eastAsia="zh-CN"/>
          </w:rPr>
          <w:t>业</w:t>
        </w:r>
      </w:ins>
      <w:ins w:id="24" w:author="林炎勇" w:date="2023-05-15T11:24:28Z">
        <w:r>
          <w:rPr>
            <w:rFonts w:hint="eastAsia" w:ascii="仿宋_GB2312" w:eastAsia="仿宋_GB2312"/>
            <w:color w:val="000000"/>
            <w:szCs w:val="21"/>
            <w:lang w:eastAsia="zh-CN"/>
          </w:rPr>
          <w:t>种</w:t>
        </w:r>
      </w:ins>
      <w:ins w:id="25" w:author="林炎勇" w:date="2023-05-15T11:24:29Z">
        <w:r>
          <w:rPr>
            <w:rFonts w:hint="eastAsia" w:ascii="仿宋_GB2312" w:eastAsia="仿宋_GB2312"/>
            <w:color w:val="000000"/>
            <w:szCs w:val="21"/>
            <w:lang w:eastAsia="zh-CN"/>
          </w:rPr>
          <w:t>养</w:t>
        </w:r>
      </w:ins>
      <w:r>
        <w:rPr>
          <w:rFonts w:hint="eastAsia" w:ascii="仿宋_GB2312" w:eastAsia="仿宋_GB2312"/>
          <w:color w:val="000000"/>
          <w:szCs w:val="21"/>
        </w:rPr>
        <w:t>型、林产品加工型、林产品流通型、森林</w:t>
      </w:r>
      <w:del w:id="26" w:author="林炎勇" w:date="2023-05-15T11:26:25Z">
        <w:r>
          <w:rPr>
            <w:rFonts w:hint="eastAsia" w:ascii="仿宋_GB2312" w:eastAsia="仿宋_GB2312"/>
            <w:color w:val="000000"/>
            <w:szCs w:val="21"/>
          </w:rPr>
          <w:delText>旅游</w:delText>
        </w:r>
      </w:del>
      <w:ins w:id="27" w:author="林炎勇" w:date="2023-05-15T11:24:53Z">
        <w:r>
          <w:rPr>
            <w:rFonts w:hint="eastAsia" w:ascii="仿宋_GB2312" w:eastAsia="仿宋_GB2312"/>
            <w:color w:val="000000"/>
            <w:szCs w:val="21"/>
            <w:lang w:eastAsia="zh-CN"/>
          </w:rPr>
          <w:t>康</w:t>
        </w:r>
      </w:ins>
      <w:ins w:id="28" w:author="林炎勇" w:date="2023-05-15T11:26:42Z">
        <w:r>
          <w:rPr>
            <w:rFonts w:hint="eastAsia" w:ascii="仿宋_GB2312" w:eastAsia="仿宋_GB2312"/>
            <w:color w:val="000000"/>
            <w:szCs w:val="21"/>
            <w:lang w:eastAsia="zh-CN"/>
          </w:rPr>
          <w:t>旅</w:t>
        </w:r>
      </w:ins>
      <w:r>
        <w:rPr>
          <w:rFonts w:hint="eastAsia" w:ascii="仿宋_GB2312" w:eastAsia="仿宋_GB2312"/>
          <w:color w:val="000000"/>
          <w:szCs w:val="21"/>
        </w:rPr>
        <w:t>型、林业</w:t>
      </w:r>
      <w:ins w:id="29" w:author="林炎勇" w:date="2023-05-15T11:28:08Z">
        <w:r>
          <w:rPr>
            <w:rFonts w:hint="eastAsia" w:ascii="仿宋_GB2312" w:eastAsia="仿宋_GB2312"/>
            <w:color w:val="000000"/>
            <w:szCs w:val="21"/>
            <w:lang w:eastAsia="zh-CN"/>
          </w:rPr>
          <w:t>技</w:t>
        </w:r>
      </w:ins>
      <w:ins w:id="30" w:author="林炎勇" w:date="2023-05-15T11:28:09Z">
        <w:r>
          <w:rPr>
            <w:rFonts w:hint="eastAsia" w:ascii="仿宋_GB2312" w:eastAsia="仿宋_GB2312"/>
            <w:color w:val="000000"/>
            <w:szCs w:val="21"/>
            <w:lang w:eastAsia="zh-CN"/>
          </w:rPr>
          <w:t>术</w:t>
        </w:r>
      </w:ins>
      <w:r>
        <w:rPr>
          <w:rFonts w:hint="eastAsia" w:ascii="仿宋_GB2312" w:eastAsia="仿宋_GB2312"/>
          <w:color w:val="000000"/>
          <w:szCs w:val="21"/>
        </w:rPr>
        <w:t>服务型</w:t>
      </w:r>
      <w:r>
        <w:rPr>
          <w:rFonts w:hint="eastAsia" w:ascii="仿宋_GB2312" w:eastAsia="仿宋_GB2312"/>
          <w:color w:val="000000"/>
          <w:szCs w:val="21"/>
          <w:lang w:eastAsia="zh-CN"/>
        </w:rPr>
        <w:t>。</w:t>
      </w:r>
    </w:p>
    <w:p>
      <w:pPr>
        <w:spacing w:line="320" w:lineRule="exact"/>
        <w:ind w:left="1203" w:leftChars="484" w:hanging="206" w:hangingChars="100"/>
        <w:rPr>
          <w:rFonts w:hint="eastAsia" w:ascii="仿宋_GB2312" w:eastAsia="仿宋_GB2312"/>
          <w:color w:val="000000"/>
          <w:sz w:val="21"/>
          <w:szCs w:val="21"/>
        </w:rPr>
      </w:pPr>
      <w:r>
        <w:rPr>
          <w:rFonts w:hint="eastAsia" w:ascii="仿宋_GB2312" w:eastAsia="仿宋_GB2312"/>
          <w:color w:val="000000"/>
          <w:sz w:val="21"/>
          <w:szCs w:val="21"/>
          <w:lang w:val="en-US" w:eastAsia="zh-CN"/>
        </w:rPr>
        <w:t>2.</w:t>
      </w:r>
      <w:r>
        <w:rPr>
          <w:rFonts w:hint="eastAsia" w:ascii="仿宋_GB2312" w:eastAsia="仿宋_GB2312"/>
          <w:color w:val="000000"/>
          <w:sz w:val="21"/>
          <w:szCs w:val="21"/>
        </w:rPr>
        <w:t>企业性质</w:t>
      </w:r>
      <w:r>
        <w:rPr>
          <w:rFonts w:hint="eastAsia" w:ascii="仿宋_GB2312" w:eastAsia="仿宋_GB2312"/>
          <w:color w:val="000000"/>
          <w:sz w:val="21"/>
          <w:szCs w:val="21"/>
          <w:lang w:eastAsia="zh-CN"/>
        </w:rPr>
        <w:t>：国有企业、民营企业、外资企业（独资、合资）。</w:t>
      </w:r>
    </w:p>
    <w:p>
      <w:pPr>
        <w:spacing w:line="320" w:lineRule="exact"/>
        <w:ind w:firstLine="1020" w:firstLineChars="495"/>
        <w:rPr>
          <w:rFonts w:ascii="仿宋_GB2312" w:eastAsia="仿宋_GB2312"/>
          <w:color w:val="000000"/>
          <w:szCs w:val="21"/>
        </w:rPr>
      </w:pPr>
      <w:r>
        <w:rPr>
          <w:rFonts w:hint="eastAsia" w:ascii="仿宋_GB2312" w:eastAsia="仿宋_GB2312"/>
          <w:color w:val="000000"/>
          <w:szCs w:val="21"/>
          <w:lang w:val="en-US" w:eastAsia="zh-CN"/>
        </w:rPr>
        <w:t>3</w:t>
      </w:r>
      <w:r>
        <w:rPr>
          <w:rFonts w:hint="eastAsia" w:ascii="仿宋_GB2312" w:eastAsia="仿宋_GB2312"/>
          <w:color w:val="000000"/>
          <w:szCs w:val="21"/>
        </w:rPr>
        <w:t>.销售收入是指当年企业实现的销售收入总额。</w:t>
      </w:r>
    </w:p>
    <w:p>
      <w:pPr>
        <w:spacing w:line="320" w:lineRule="exact"/>
        <w:ind w:firstLine="1020" w:firstLineChars="495"/>
        <w:rPr>
          <w:rFonts w:ascii="仿宋_GB2312" w:eastAsia="仿宋_GB2312"/>
          <w:color w:val="000000"/>
          <w:szCs w:val="21"/>
        </w:rPr>
      </w:pPr>
      <w:r>
        <w:rPr>
          <w:rFonts w:hint="eastAsia" w:ascii="仿宋_GB2312" w:eastAsia="仿宋_GB2312"/>
          <w:color w:val="000000"/>
          <w:szCs w:val="21"/>
          <w:lang w:val="en-US" w:eastAsia="zh-CN"/>
        </w:rPr>
        <w:t>4</w:t>
      </w:r>
      <w:r>
        <w:rPr>
          <w:rFonts w:hint="eastAsia" w:ascii="仿宋_GB2312" w:eastAsia="仿宋_GB2312"/>
          <w:color w:val="000000"/>
          <w:szCs w:val="21"/>
        </w:rPr>
        <w:t>.交易额是指全年进场交易的各类产品成交额之和。</w:t>
      </w:r>
    </w:p>
    <w:p>
      <w:pPr>
        <w:spacing w:line="320" w:lineRule="exact"/>
        <w:ind w:firstLine="1020" w:firstLineChars="495"/>
        <w:rPr>
          <w:rFonts w:ascii="仿宋_GB2312" w:eastAsia="仿宋_GB2312"/>
          <w:color w:val="000000"/>
          <w:szCs w:val="21"/>
        </w:rPr>
      </w:pPr>
      <w:r>
        <w:rPr>
          <w:rFonts w:hint="eastAsia" w:ascii="仿宋_GB2312" w:eastAsia="仿宋_GB2312"/>
          <w:color w:val="000000"/>
          <w:szCs w:val="21"/>
          <w:lang w:val="en-US" w:eastAsia="zh-CN"/>
        </w:rPr>
        <w:t>5</w:t>
      </w:r>
      <w:r>
        <w:rPr>
          <w:rFonts w:hint="eastAsia" w:ascii="仿宋_GB2312" w:eastAsia="仿宋_GB2312"/>
          <w:color w:val="000000"/>
          <w:szCs w:val="21"/>
        </w:rPr>
        <w:t>.实际利用外资额度是指外商对企业投资的实际资金数额。</w:t>
      </w:r>
    </w:p>
    <w:p>
      <w:pPr>
        <w:spacing w:line="320" w:lineRule="exact"/>
        <w:ind w:firstLine="1020" w:firstLineChars="495"/>
        <w:rPr>
          <w:rFonts w:hint="eastAsia" w:ascii="仿宋_GB2312" w:eastAsia="仿宋_GB2312"/>
          <w:color w:val="000000"/>
          <w:szCs w:val="21"/>
        </w:rPr>
      </w:pPr>
      <w:r>
        <w:rPr>
          <w:rFonts w:hint="eastAsia" w:ascii="仿宋_GB2312" w:eastAsia="仿宋_GB2312"/>
          <w:color w:val="000000"/>
          <w:szCs w:val="21"/>
          <w:lang w:val="en-US" w:eastAsia="zh-CN"/>
        </w:rPr>
        <w:t>6</w:t>
      </w:r>
      <w:r>
        <w:rPr>
          <w:rFonts w:hint="eastAsia" w:ascii="仿宋_GB2312" w:eastAsia="仿宋_GB2312"/>
          <w:color w:val="000000"/>
          <w:szCs w:val="21"/>
        </w:rPr>
        <w:t>.合同关系是指以合同、订单等契约方式向农户收购林产品、提供生产资料等，合同双方具</w:t>
      </w:r>
    </w:p>
    <w:p>
      <w:pPr>
        <w:spacing w:line="320" w:lineRule="exact"/>
        <w:ind w:firstLine="1020" w:firstLineChars="495"/>
        <w:rPr>
          <w:rFonts w:hint="eastAsia" w:ascii="仿宋_GB2312" w:eastAsia="仿宋_GB2312"/>
          <w:color w:val="000000"/>
          <w:szCs w:val="21"/>
        </w:rPr>
      </w:pPr>
      <w:r>
        <w:rPr>
          <w:rFonts w:hint="eastAsia" w:ascii="仿宋_GB2312" w:eastAsia="仿宋_GB2312"/>
          <w:color w:val="000000"/>
          <w:szCs w:val="21"/>
        </w:rPr>
        <w:t>有明确的权利、义务关系，合同具有法律效力。</w:t>
      </w:r>
    </w:p>
    <w:p>
      <w:pPr>
        <w:spacing w:line="320" w:lineRule="exact"/>
        <w:ind w:firstLine="1020" w:firstLineChars="495"/>
        <w:rPr>
          <w:rFonts w:hint="eastAsia" w:ascii="仿宋_GB2312" w:eastAsia="仿宋_GB2312"/>
          <w:color w:val="000000"/>
          <w:szCs w:val="21"/>
        </w:rPr>
      </w:pPr>
      <w:r>
        <w:rPr>
          <w:rFonts w:hint="eastAsia" w:ascii="仿宋_GB2312" w:eastAsia="仿宋_GB2312"/>
          <w:color w:val="000000"/>
          <w:szCs w:val="21"/>
          <w:lang w:val="en-US" w:eastAsia="zh-CN"/>
        </w:rPr>
        <w:t>7.</w:t>
      </w:r>
      <w:r>
        <w:rPr>
          <w:rFonts w:hint="eastAsia" w:ascii="仿宋_GB2312" w:eastAsia="仿宋_GB2312"/>
          <w:color w:val="000000"/>
          <w:szCs w:val="21"/>
        </w:rPr>
        <w:t>合作方式按利润返还是指企业将林副产品加工、运输等增值的一部利润按一定的方式（如</w:t>
      </w:r>
    </w:p>
    <w:p>
      <w:pPr>
        <w:spacing w:line="320" w:lineRule="exact"/>
        <w:ind w:firstLine="1020" w:firstLineChars="495"/>
        <w:rPr>
          <w:rFonts w:ascii="仿宋_GB2312" w:eastAsia="仿宋_GB2312"/>
          <w:color w:val="000000"/>
          <w:szCs w:val="21"/>
        </w:rPr>
      </w:pPr>
      <w:r>
        <w:rPr>
          <w:rFonts w:hint="eastAsia" w:ascii="仿宋_GB2312" w:eastAsia="仿宋_GB2312"/>
          <w:color w:val="000000"/>
          <w:szCs w:val="21"/>
        </w:rPr>
        <w:t>按交易量）返还给农户,也包括实行二次分配。</w:t>
      </w:r>
    </w:p>
    <w:p>
      <w:pPr>
        <w:spacing w:line="320" w:lineRule="exact"/>
        <w:ind w:firstLine="1024" w:firstLineChars="497"/>
        <w:rPr>
          <w:rFonts w:ascii="仿宋_GB2312" w:eastAsia="仿宋_GB2312"/>
          <w:color w:val="000000"/>
          <w:szCs w:val="21"/>
        </w:rPr>
      </w:pPr>
      <w:r>
        <w:rPr>
          <w:rFonts w:hint="eastAsia" w:ascii="仿宋_GB2312" w:eastAsia="仿宋_GB2312"/>
          <w:color w:val="000000"/>
          <w:szCs w:val="21"/>
          <w:lang w:val="en-US" w:eastAsia="zh-CN"/>
        </w:rPr>
        <w:t>8</w:t>
      </w:r>
      <w:r>
        <w:rPr>
          <w:rFonts w:hint="eastAsia" w:ascii="仿宋_GB2312" w:eastAsia="仿宋_GB2312"/>
          <w:color w:val="000000"/>
          <w:szCs w:val="21"/>
        </w:rPr>
        <w:t>.股份合作方式按股份分红是指按股金比例进行利润分红。</w:t>
      </w:r>
    </w:p>
    <w:p>
      <w:pPr>
        <w:spacing w:line="320" w:lineRule="exact"/>
        <w:ind w:firstLine="1024" w:firstLineChars="497"/>
        <w:rPr>
          <w:rFonts w:ascii="仿宋_GB2312" w:eastAsia="仿宋_GB2312"/>
          <w:color w:val="000000"/>
          <w:szCs w:val="21"/>
        </w:rPr>
      </w:pPr>
      <w:r>
        <w:rPr>
          <w:rFonts w:hint="eastAsia" w:ascii="仿宋_GB2312" w:eastAsia="仿宋_GB2312"/>
          <w:color w:val="000000"/>
          <w:szCs w:val="21"/>
          <w:lang w:val="en-US" w:eastAsia="zh-CN"/>
        </w:rPr>
        <w:t>9</w:t>
      </w:r>
      <w:r>
        <w:rPr>
          <w:rFonts w:hint="eastAsia" w:ascii="仿宋_GB2312" w:eastAsia="仿宋_GB2312"/>
          <w:color w:val="000000"/>
          <w:szCs w:val="21"/>
        </w:rPr>
        <w:t>.带动农户增收是指带动农户比从事其他生产或不参加产业化生产当年多增加的收入。</w:t>
      </w:r>
    </w:p>
    <w:p>
      <w:pPr>
        <w:adjustRightInd w:val="0"/>
        <w:snapToGrid w:val="0"/>
        <w:spacing w:line="590" w:lineRule="exact"/>
        <w:ind w:firstLine="412" w:firstLineChars="200"/>
        <w:rPr>
          <w:rFonts w:ascii="仿宋_GB2312" w:hAnsi="黑体" w:eastAsia="仿宋_GB2312"/>
          <w:snapToGrid w:val="0"/>
          <w:color w:val="000000"/>
          <w:kern w:val="0"/>
          <w:szCs w:val="32"/>
        </w:rPr>
        <w:sectPr>
          <w:footerReference r:id="rId3" w:type="default"/>
          <w:pgSz w:w="11906" w:h="16838"/>
          <w:pgMar w:top="1871" w:right="1304" w:bottom="1871" w:left="1304" w:header="851" w:footer="1417" w:gutter="0"/>
          <w:pgNumType w:fmt="decimal" w:start="6"/>
          <w:cols w:space="0" w:num="1"/>
          <w:rtlGutter w:val="0"/>
          <w:docGrid w:type="linesAndChars" w:linePitch="595" w:charSpace="-849"/>
        </w:sectPr>
      </w:pPr>
    </w:p>
    <w:p>
      <w:pPr>
        <w:keepNext w:val="0"/>
        <w:keepLines w:val="0"/>
        <w:pageBreakBefore w:val="0"/>
        <w:tabs>
          <w:tab w:val="left" w:pos="360"/>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eastAsia="仿宋_GB2312"/>
          <w:b w:val="0"/>
          <w:bCs/>
          <w:sz w:val="32"/>
          <w:szCs w:val="32"/>
          <w:lang w:val="en-US" w:eastAsia="zh-CN"/>
        </w:rPr>
      </w:pPr>
    </w:p>
    <w:p>
      <w:pPr>
        <w:spacing w:line="800" w:lineRule="exact"/>
        <w:jc w:val="center"/>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广东省林业龙头企业</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1200" w:lineRule="exact"/>
        <w:jc w:val="center"/>
        <w:rPr>
          <w:rFonts w:ascii="方正小标宋简体" w:eastAsia="方正小标宋简体"/>
          <w:b/>
          <w:bCs/>
          <w:color w:val="000000"/>
          <w:sz w:val="72"/>
          <w:szCs w:val="72"/>
        </w:rPr>
      </w:pPr>
      <w:r>
        <w:rPr>
          <w:rFonts w:hint="eastAsia" w:ascii="方正小标宋简体" w:eastAsia="方正小标宋简体"/>
          <w:b/>
          <w:bCs/>
          <w:color w:val="000000"/>
          <w:sz w:val="72"/>
          <w:szCs w:val="72"/>
          <w:lang w:eastAsia="zh-CN"/>
        </w:rPr>
        <w:t>复</w:t>
      </w:r>
      <w:r>
        <w:rPr>
          <w:rFonts w:hint="eastAsia" w:ascii="方正小标宋简体" w:eastAsia="方正小标宋简体"/>
          <w:b/>
          <w:bCs/>
          <w:color w:val="000000"/>
          <w:sz w:val="72"/>
          <w:szCs w:val="72"/>
        </w:rPr>
        <w:t xml:space="preserve">  </w:t>
      </w:r>
    </w:p>
    <w:p>
      <w:pPr>
        <w:spacing w:line="1200" w:lineRule="exact"/>
        <w:jc w:val="center"/>
        <w:rPr>
          <w:rFonts w:hint="eastAsia" w:ascii="方正小标宋简体" w:eastAsia="方正小标宋简体"/>
          <w:b/>
          <w:bCs/>
          <w:color w:val="000000"/>
          <w:sz w:val="72"/>
          <w:szCs w:val="72"/>
          <w:lang w:eastAsia="zh-CN"/>
        </w:rPr>
      </w:pPr>
      <w:r>
        <w:rPr>
          <w:rFonts w:hint="eastAsia" w:ascii="方正小标宋简体" w:eastAsia="方正小标宋简体"/>
          <w:b/>
          <w:bCs/>
          <w:color w:val="000000"/>
          <w:sz w:val="72"/>
          <w:szCs w:val="72"/>
          <w:lang w:eastAsia="zh-CN"/>
        </w:rPr>
        <w:t>核</w:t>
      </w:r>
    </w:p>
    <w:p>
      <w:pPr>
        <w:spacing w:line="1200" w:lineRule="exact"/>
        <w:jc w:val="center"/>
        <w:rPr>
          <w:rFonts w:ascii="方正小标宋简体" w:eastAsia="方正小标宋简体"/>
          <w:color w:val="000000"/>
          <w:sz w:val="72"/>
          <w:szCs w:val="72"/>
        </w:rPr>
      </w:pPr>
      <w:r>
        <w:rPr>
          <w:rFonts w:hint="eastAsia" w:ascii="方正小标宋简体" w:eastAsia="方正小标宋简体"/>
          <w:b/>
          <w:bCs/>
          <w:color w:val="000000"/>
          <w:sz w:val="72"/>
          <w:szCs w:val="72"/>
        </w:rPr>
        <w:t>表</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ind w:firstLine="1280" w:firstLineChars="400"/>
        <w:jc w:val="center"/>
        <w:rPr>
          <w:rFonts w:ascii="仿宋_GB2312" w:eastAsia="仿宋_GB2312"/>
          <w:color w:val="000000"/>
          <w:sz w:val="32"/>
          <w:szCs w:val="32"/>
        </w:rPr>
      </w:pPr>
      <w:r>
        <w:rPr>
          <w:rFonts w:hint="eastAsia" w:ascii="仿宋_GB2312" w:eastAsia="仿宋_GB2312"/>
          <w:color w:val="000000"/>
          <w:sz w:val="32"/>
          <w:szCs w:val="32"/>
          <w:lang w:eastAsia="zh-CN"/>
        </w:rPr>
        <w:t>复核</w:t>
      </w:r>
      <w:r>
        <w:rPr>
          <w:rFonts w:hint="eastAsia" w:ascii="仿宋_GB2312" w:eastAsia="仿宋_GB2312"/>
          <w:color w:val="000000"/>
          <w:sz w:val="32"/>
          <w:szCs w:val="32"/>
        </w:rPr>
        <w:t>单位：            （盖章）</w:t>
      </w:r>
    </w:p>
    <w:p>
      <w:pPr>
        <w:spacing w:line="590" w:lineRule="exact"/>
        <w:ind w:firstLine="1724" w:firstLineChars="539"/>
        <w:rPr>
          <w:rFonts w:ascii="仿宋_GB2312" w:eastAsia="仿宋_GB2312"/>
          <w:color w:val="000000"/>
          <w:sz w:val="32"/>
          <w:szCs w:val="32"/>
        </w:rPr>
      </w:pPr>
    </w:p>
    <w:p>
      <w:pPr>
        <w:spacing w:line="590" w:lineRule="exact"/>
        <w:ind w:firstLine="2560" w:firstLineChars="800"/>
        <w:jc w:val="both"/>
        <w:rPr>
          <w:rFonts w:ascii="仿宋_GB2312" w:eastAsia="仿宋_GB2312"/>
          <w:color w:val="000000"/>
          <w:sz w:val="32"/>
          <w:szCs w:val="32"/>
        </w:rPr>
      </w:pPr>
      <w:r>
        <w:rPr>
          <w:rFonts w:hint="eastAsia" w:ascii="仿宋_GB2312" w:eastAsia="仿宋_GB2312"/>
          <w:color w:val="000000"/>
          <w:sz w:val="32"/>
          <w:szCs w:val="32"/>
        </w:rPr>
        <w:t>申报日期：</w:t>
      </w:r>
      <w:r>
        <w:rPr>
          <w:rFonts w:hint="eastAsia" w:ascii="仿宋_GB2312" w:eastAsia="仿宋_GB2312"/>
          <w:b/>
          <w:bCs/>
          <w:color w:val="000000"/>
          <w:sz w:val="32"/>
          <w:szCs w:val="32"/>
          <w:lang w:val="en-US" w:eastAsia="zh-CN"/>
        </w:rPr>
        <w:t>2023</w:t>
      </w:r>
      <w:r>
        <w:rPr>
          <w:rFonts w:hint="eastAsia" w:ascii="仿宋_GB2312" w:eastAsia="仿宋_GB2312"/>
          <w:color w:val="000000"/>
          <w:sz w:val="32"/>
          <w:szCs w:val="32"/>
        </w:rPr>
        <w:t>年    月    日</w:t>
      </w:r>
    </w:p>
    <w:p>
      <w:pPr>
        <w:spacing w:line="590" w:lineRule="exact"/>
        <w:jc w:val="left"/>
        <w:rPr>
          <w:rFonts w:hint="eastAsia" w:ascii="仿宋_GB2312" w:eastAsia="仿宋_GB2312"/>
          <w:color w:val="000000"/>
          <w:szCs w:val="32"/>
        </w:rPr>
      </w:pPr>
      <w:r>
        <w:rPr>
          <w:rFonts w:hint="eastAsia" w:ascii="仿宋_GB2312" w:eastAsia="仿宋_GB2312"/>
          <w:color w:val="000000"/>
          <w:szCs w:val="32"/>
        </w:rPr>
        <w:br w:type="page"/>
      </w:r>
    </w:p>
    <w:p>
      <w:pPr>
        <w:spacing w:line="590" w:lineRule="exact"/>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广东省林业龙头企业</w:t>
      </w:r>
      <w:r>
        <w:rPr>
          <w:rFonts w:hint="eastAsia" w:ascii="方正小标宋简体" w:eastAsia="方正小标宋简体"/>
          <w:b/>
          <w:color w:val="000000"/>
          <w:sz w:val="44"/>
          <w:szCs w:val="44"/>
          <w:lang w:eastAsia="zh-CN"/>
        </w:rPr>
        <w:t>复核</w:t>
      </w:r>
      <w:r>
        <w:rPr>
          <w:rFonts w:hint="eastAsia" w:ascii="方正小标宋简体" w:eastAsia="方正小标宋简体"/>
          <w:b/>
          <w:color w:val="000000"/>
          <w:sz w:val="44"/>
          <w:szCs w:val="44"/>
        </w:rPr>
        <w:t>表</w:t>
      </w:r>
    </w:p>
    <w:p>
      <w:pPr>
        <w:adjustRightInd w:val="0"/>
        <w:snapToGrid w:val="0"/>
        <w:spacing w:line="590" w:lineRule="exact"/>
        <w:ind w:firstLine="420" w:firstLineChars="200"/>
        <w:rPr>
          <w:rFonts w:ascii="仿宋_GB2312" w:hAnsi="黑体" w:eastAsia="仿宋_GB2312"/>
          <w:snapToGrid w:val="0"/>
          <w:color w:val="000000"/>
          <w:kern w:val="0"/>
          <w:szCs w:val="32"/>
        </w:rPr>
      </w:pPr>
    </w:p>
    <w:tbl>
      <w:tblPr>
        <w:tblStyle w:val="4"/>
        <w:tblW w:w="990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641"/>
        <w:gridCol w:w="398"/>
        <w:gridCol w:w="709"/>
        <w:gridCol w:w="772"/>
        <w:gridCol w:w="516"/>
        <w:gridCol w:w="829"/>
        <w:gridCol w:w="48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eastAsia="zh-CN"/>
              </w:rPr>
              <w:t>复核</w:t>
            </w:r>
            <w:r>
              <w:rPr>
                <w:rFonts w:hint="eastAsia" w:ascii="仿宋_GB2312" w:eastAsia="仿宋_GB2312"/>
                <w:color w:val="000000"/>
                <w:sz w:val="24"/>
                <w:szCs w:val="24"/>
              </w:rPr>
              <w:t>企业名称</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企业性质</w:t>
            </w:r>
          </w:p>
        </w:tc>
        <w:tc>
          <w:tcPr>
            <w:tcW w:w="1903" w:type="dxa"/>
            <w:gridSpan w:val="2"/>
            <w:vAlign w:val="center"/>
          </w:tcPr>
          <w:p>
            <w:pPr>
              <w:spacing w:line="320" w:lineRule="exact"/>
              <w:jc w:val="center"/>
              <w:rPr>
                <w:rFonts w:hint="eastAsia" w:ascii="仿宋_GB2312" w:eastAsia="仿宋_GB2312"/>
                <w:color w:val="000000"/>
                <w:sz w:val="24"/>
                <w:szCs w:val="24"/>
                <w:lang w:eastAsia="zh-CN"/>
              </w:rPr>
            </w:pPr>
            <w:r>
              <w:rPr>
                <w:rFonts w:hint="eastAsia" w:ascii="宋体" w:hAnsi="宋体" w:eastAsia="宋体" w:cs="宋体"/>
                <w:color w:val="000000"/>
                <w:sz w:val="24"/>
                <w:szCs w:val="24"/>
                <w:lang w:eastAsia="zh-CN"/>
              </w:rPr>
              <w:t>□</w:t>
            </w:r>
            <w:r>
              <w:rPr>
                <w:rFonts w:hint="eastAsia" w:ascii="仿宋_GB2312" w:eastAsia="仿宋_GB2312"/>
                <w:color w:val="000000"/>
                <w:sz w:val="24"/>
                <w:szCs w:val="24"/>
                <w:lang w:eastAsia="zh-CN"/>
              </w:rPr>
              <w:t>民营</w:t>
            </w:r>
          </w:p>
          <w:p>
            <w:pPr>
              <w:spacing w:line="320" w:lineRule="exact"/>
              <w:jc w:val="center"/>
              <w:rPr>
                <w:rFonts w:hint="eastAsia" w:ascii="仿宋_GB2312" w:eastAsia="仿宋_GB2312"/>
                <w:color w:val="000000"/>
                <w:sz w:val="24"/>
                <w:szCs w:val="24"/>
                <w:lang w:eastAsia="zh-CN"/>
              </w:rPr>
            </w:pPr>
            <w:r>
              <w:rPr>
                <w:rFonts w:hint="eastAsia" w:ascii="宋体" w:hAnsi="宋体" w:eastAsia="宋体" w:cs="宋体"/>
                <w:color w:val="000000"/>
                <w:sz w:val="24"/>
                <w:szCs w:val="24"/>
                <w:lang w:eastAsia="zh-CN"/>
              </w:rPr>
              <w:t>□</w:t>
            </w:r>
            <w:r>
              <w:rPr>
                <w:rFonts w:hint="eastAsia" w:ascii="仿宋_GB2312" w:eastAsia="仿宋_GB2312"/>
                <w:color w:val="000000"/>
                <w:sz w:val="24"/>
                <w:szCs w:val="24"/>
                <w:lang w:eastAsia="zh-CN"/>
              </w:rPr>
              <w:t>国营</w:t>
            </w:r>
          </w:p>
          <w:p>
            <w:pPr>
              <w:spacing w:line="320" w:lineRule="exact"/>
              <w:jc w:val="center"/>
              <w:rPr>
                <w:rFonts w:hint="eastAsia" w:ascii="仿宋_GB2312" w:eastAsia="仿宋_GB2312"/>
                <w:color w:val="000000"/>
                <w:sz w:val="24"/>
                <w:szCs w:val="24"/>
                <w:lang w:eastAsia="zh-CN"/>
              </w:rPr>
            </w:pPr>
            <w:r>
              <w:rPr>
                <w:rFonts w:hint="eastAsia" w:ascii="仿宋" w:hAnsi="仿宋" w:eastAsia="仿宋" w:cs="仿宋"/>
                <w:color w:val="000000"/>
                <w:sz w:val="24"/>
                <w:szCs w:val="24"/>
                <w:lang w:eastAsia="zh-CN"/>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统一社会信用代码</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hint="eastAsia" w:ascii="方正仿宋_GBK" w:hAnsi="方正仿宋_GBK" w:eastAsia="方正仿宋_GBK" w:cs="方正仿宋_GBK"/>
                <w:color w:val="000000"/>
                <w:sz w:val="24"/>
                <w:szCs w:val="24"/>
                <w:rPrChange w:id="31" w:author="林炎勇" w:date="2023-05-15T11:32:43Z">
                  <w:rPr>
                    <w:rFonts w:ascii="仿宋_GB2312" w:eastAsia="仿宋_GB2312"/>
                    <w:color w:val="000000"/>
                    <w:sz w:val="24"/>
                    <w:szCs w:val="24"/>
                  </w:rPr>
                </w:rPrChange>
              </w:rPr>
            </w:pPr>
            <w:r>
              <w:rPr>
                <w:rFonts w:hint="eastAsia" w:ascii="方正仿宋_GBK" w:hAnsi="方正仿宋_GBK" w:eastAsia="方正仿宋_GBK" w:cs="方正仿宋_GBK"/>
                <w:color w:val="000000"/>
                <w:sz w:val="24"/>
                <w:szCs w:val="24"/>
                <w:rPrChange w:id="32" w:author="林炎勇" w:date="2023-05-15T11:32:43Z">
                  <w:rPr>
                    <w:rFonts w:hint="eastAsia" w:ascii="仿宋_GB2312" w:eastAsia="仿宋_GB2312"/>
                    <w:color w:val="000000"/>
                    <w:sz w:val="24"/>
                    <w:szCs w:val="24"/>
                  </w:rPr>
                </w:rPrChange>
              </w:rPr>
              <w:t>企业类型</w:t>
            </w:r>
          </w:p>
        </w:tc>
        <w:tc>
          <w:tcPr>
            <w:tcW w:w="1903" w:type="dxa"/>
            <w:gridSpan w:val="2"/>
            <w:vAlign w:val="center"/>
          </w:tcPr>
          <w:p>
            <w:pPr>
              <w:spacing w:line="320" w:lineRule="exact"/>
              <w:jc w:val="left"/>
              <w:rPr>
                <w:ins w:id="33" w:author="林炎勇" w:date="2023-05-15T11:34:25Z"/>
                <w:rFonts w:hint="eastAsia" w:ascii="方正仿宋_GBK" w:hAnsi="方正仿宋_GBK" w:eastAsia="方正仿宋_GBK" w:cs="方正仿宋_GBK"/>
                <w:color w:val="000000"/>
                <w:sz w:val="24"/>
                <w:szCs w:val="24"/>
                <w:lang w:val="en-US" w:eastAsia="zh-CN"/>
              </w:rPr>
            </w:pPr>
            <w:ins w:id="34" w:author="林炎勇" w:date="2023-05-15T11:35:09Z">
              <w:r>
                <w:rPr>
                  <w:rFonts w:hint="eastAsia" w:ascii="方正仿宋_GBK" w:hAnsi="方正仿宋_GBK" w:eastAsia="方正仿宋_GBK" w:cs="方正仿宋_GBK"/>
                  <w:color w:val="000000"/>
                  <w:sz w:val="24"/>
                  <w:szCs w:val="24"/>
                  <w:lang w:eastAsia="zh-CN"/>
                </w:rPr>
                <w:sym w:font="Wingdings 2" w:char="00A3"/>
              </w:r>
            </w:ins>
            <w:ins w:id="35" w:author="林炎勇" w:date="2023-05-15T11:34:19Z">
              <w:r>
                <w:rPr>
                  <w:rFonts w:hint="eastAsia" w:ascii="方正仿宋_GBK" w:hAnsi="方正仿宋_GBK" w:eastAsia="方正仿宋_GBK" w:cs="方正仿宋_GBK"/>
                  <w:color w:val="000000"/>
                  <w:sz w:val="24"/>
                  <w:szCs w:val="24"/>
                  <w:lang w:eastAsia="zh-CN"/>
                  <w:rPrChange w:id="36" w:author="林炎勇" w:date="2023-05-15T11:34:50Z">
                    <w:rPr>
                      <w:rFonts w:hint="eastAsia" w:ascii="宋体" w:hAnsi="宋体" w:eastAsia="宋体" w:cs="宋体"/>
                      <w:color w:val="000000"/>
                      <w:sz w:val="24"/>
                      <w:szCs w:val="24"/>
                      <w:lang w:eastAsia="zh-CN"/>
                    </w:rPr>
                  </w:rPrChange>
                </w:rPr>
                <w:t>种</w:t>
              </w:r>
            </w:ins>
            <w:ins w:id="38" w:author="林炎勇" w:date="2023-05-15T11:34:21Z">
              <w:r>
                <w:rPr>
                  <w:rFonts w:hint="eastAsia" w:ascii="方正仿宋_GBK" w:hAnsi="方正仿宋_GBK" w:eastAsia="方正仿宋_GBK" w:cs="方正仿宋_GBK"/>
                  <w:color w:val="000000"/>
                  <w:sz w:val="24"/>
                  <w:szCs w:val="24"/>
                  <w:lang w:eastAsia="zh-CN"/>
                  <w:rPrChange w:id="39" w:author="林炎勇" w:date="2023-05-15T11:34:50Z">
                    <w:rPr>
                      <w:rFonts w:hint="eastAsia" w:ascii="宋体" w:hAnsi="宋体" w:eastAsia="宋体" w:cs="宋体"/>
                      <w:color w:val="000000"/>
                      <w:sz w:val="24"/>
                      <w:szCs w:val="24"/>
                      <w:lang w:eastAsia="zh-CN"/>
                    </w:rPr>
                  </w:rPrChange>
                </w:rPr>
                <w:t>养</w:t>
              </w:r>
            </w:ins>
            <w:ins w:id="41" w:author="林炎勇" w:date="2023-05-15T11:33:37Z">
              <w:r>
                <w:rPr>
                  <w:rFonts w:hint="eastAsia" w:ascii="方正仿宋_GBK" w:hAnsi="方正仿宋_GBK" w:eastAsia="方正仿宋_GBK" w:cs="方正仿宋_GBK"/>
                  <w:color w:val="000000"/>
                  <w:sz w:val="24"/>
                  <w:szCs w:val="24"/>
                  <w:lang w:eastAsia="zh-CN"/>
                </w:rPr>
                <w:sym w:font="Wingdings 2" w:char="00A3"/>
              </w:r>
            </w:ins>
            <w:ins w:id="42" w:author="林炎勇" w:date="2023-05-15T11:31:53Z">
              <w:r>
                <w:rPr>
                  <w:rFonts w:hint="eastAsia" w:ascii="方正仿宋_GBK" w:hAnsi="方正仿宋_GBK" w:eastAsia="方正仿宋_GBK" w:cs="方正仿宋_GBK"/>
                  <w:color w:val="000000"/>
                  <w:sz w:val="24"/>
                  <w:szCs w:val="24"/>
                  <w:lang w:val="en-US" w:eastAsia="zh-CN"/>
                  <w:rPrChange w:id="43" w:author="林炎勇" w:date="2023-05-15T11:32:43Z">
                    <w:rPr>
                      <w:rFonts w:hint="eastAsia" w:ascii="仿宋_GB2312" w:eastAsia="仿宋_GB2312"/>
                      <w:color w:val="000000"/>
                      <w:sz w:val="24"/>
                      <w:szCs w:val="24"/>
                      <w:lang w:val="en-US" w:eastAsia="zh-CN"/>
                    </w:rPr>
                  </w:rPrChange>
                </w:rPr>
                <w:t>加工</w:t>
              </w:r>
            </w:ins>
          </w:p>
          <w:p>
            <w:pPr>
              <w:spacing w:line="320" w:lineRule="exact"/>
              <w:jc w:val="left"/>
              <w:rPr>
                <w:ins w:id="45" w:author="林炎勇" w:date="2023-05-15T11:34:34Z"/>
                <w:rFonts w:hint="eastAsia" w:ascii="方正仿宋_GBK" w:hAnsi="方正仿宋_GBK" w:eastAsia="方正仿宋_GBK" w:cs="方正仿宋_GBK"/>
                <w:color w:val="000000"/>
                <w:sz w:val="24"/>
                <w:szCs w:val="24"/>
                <w:lang w:val="en-US" w:eastAsia="zh-CN"/>
              </w:rPr>
            </w:pPr>
            <w:ins w:id="46" w:author="林炎勇" w:date="2023-05-15T11:34:58Z">
              <w:r>
                <w:rPr>
                  <w:rFonts w:hint="eastAsia" w:ascii="方正仿宋_GBK" w:hAnsi="方正仿宋_GBK" w:eastAsia="方正仿宋_GBK" w:cs="方正仿宋_GBK"/>
                  <w:color w:val="000000"/>
                  <w:sz w:val="24"/>
                  <w:szCs w:val="24"/>
                  <w:lang w:eastAsia="zh-CN"/>
                </w:rPr>
                <w:sym w:font="Wingdings 2" w:char="00A3"/>
              </w:r>
            </w:ins>
            <w:ins w:id="47" w:author="林炎勇" w:date="2023-05-15T11:31:53Z">
              <w:r>
                <w:rPr>
                  <w:rFonts w:hint="eastAsia" w:ascii="方正仿宋_GBK" w:hAnsi="方正仿宋_GBK" w:eastAsia="方正仿宋_GBK" w:cs="方正仿宋_GBK"/>
                  <w:color w:val="000000"/>
                  <w:sz w:val="24"/>
                  <w:szCs w:val="24"/>
                  <w:lang w:eastAsia="zh-CN"/>
                  <w:rPrChange w:id="48" w:author="林炎勇" w:date="2023-05-15T11:32:43Z">
                    <w:rPr>
                      <w:rFonts w:hint="eastAsia" w:ascii="宋体" w:hAnsi="宋体" w:eastAsia="宋体" w:cs="宋体"/>
                      <w:color w:val="000000"/>
                      <w:sz w:val="24"/>
                      <w:szCs w:val="24"/>
                      <w:lang w:eastAsia="zh-CN"/>
                    </w:rPr>
                  </w:rPrChange>
                </w:rPr>
                <w:t>流通</w:t>
              </w:r>
            </w:ins>
            <w:ins w:id="50" w:author="林炎勇" w:date="2023-05-15T11:35:02Z">
              <w:r>
                <w:rPr>
                  <w:rFonts w:hint="eastAsia" w:ascii="方正仿宋_GBK" w:hAnsi="方正仿宋_GBK" w:eastAsia="方正仿宋_GBK" w:cs="方正仿宋_GBK"/>
                  <w:color w:val="000000"/>
                  <w:sz w:val="24"/>
                  <w:szCs w:val="24"/>
                  <w:lang w:eastAsia="zh-CN"/>
                </w:rPr>
                <w:sym w:font="Wingdings 2" w:char="00A3"/>
              </w:r>
            </w:ins>
            <w:ins w:id="51" w:author="林炎勇" w:date="2023-05-15T11:31:53Z">
              <w:r>
                <w:rPr>
                  <w:rFonts w:hint="eastAsia" w:ascii="方正仿宋_GBK" w:hAnsi="方正仿宋_GBK" w:eastAsia="方正仿宋_GBK" w:cs="方正仿宋_GBK"/>
                  <w:color w:val="000000"/>
                  <w:sz w:val="24"/>
                  <w:szCs w:val="24"/>
                  <w:lang w:val="en-US" w:eastAsia="zh-CN"/>
                  <w:rPrChange w:id="52" w:author="林炎勇" w:date="2023-05-15T11:32:43Z">
                    <w:rPr>
                      <w:rFonts w:hint="eastAsia" w:ascii="仿宋_GB2312" w:eastAsia="仿宋_GB2312"/>
                      <w:color w:val="000000"/>
                      <w:sz w:val="24"/>
                      <w:szCs w:val="24"/>
                      <w:lang w:val="en-US" w:eastAsia="zh-CN"/>
                    </w:rPr>
                  </w:rPrChange>
                </w:rPr>
                <w:t>康旅</w:t>
              </w:r>
            </w:ins>
          </w:p>
          <w:p>
            <w:pPr>
              <w:spacing w:line="320" w:lineRule="exact"/>
              <w:jc w:val="left"/>
              <w:rPr>
                <w:ins w:id="54" w:author="林炎勇" w:date="2023-05-15T11:31:53Z"/>
                <w:rFonts w:hint="eastAsia" w:ascii="方正仿宋_GBK" w:hAnsi="方正仿宋_GBK" w:eastAsia="方正仿宋_GBK" w:cs="方正仿宋_GBK"/>
                <w:color w:val="000000"/>
                <w:sz w:val="24"/>
                <w:szCs w:val="24"/>
                <w:lang w:val="en-US" w:eastAsia="zh-CN"/>
                <w:rPrChange w:id="55" w:author="林炎勇" w:date="2023-05-15T11:32:43Z">
                  <w:rPr>
                    <w:ins w:id="56" w:author="林炎勇" w:date="2023-05-15T11:31:53Z"/>
                    <w:rFonts w:hint="eastAsia" w:ascii="仿宋_GB2312" w:eastAsia="仿宋_GB2312"/>
                    <w:color w:val="000000"/>
                    <w:sz w:val="24"/>
                    <w:szCs w:val="24"/>
                    <w:lang w:val="en-US" w:eastAsia="zh-CN"/>
                  </w:rPr>
                </w:rPrChange>
              </w:rPr>
            </w:pPr>
            <w:ins w:id="57" w:author="林炎勇" w:date="2023-05-15T11:35:11Z">
              <w:r>
                <w:rPr>
                  <w:rFonts w:hint="eastAsia" w:ascii="方正仿宋_GBK" w:hAnsi="方正仿宋_GBK" w:eastAsia="方正仿宋_GBK" w:cs="方正仿宋_GBK"/>
                  <w:color w:val="000000"/>
                  <w:sz w:val="24"/>
                  <w:szCs w:val="24"/>
                  <w:lang w:eastAsia="zh-CN"/>
                </w:rPr>
                <w:sym w:font="Wingdings 2" w:char="00A3"/>
              </w:r>
            </w:ins>
            <w:ins w:id="58" w:author="林炎勇" w:date="2023-05-15T11:31:53Z">
              <w:r>
                <w:rPr>
                  <w:rFonts w:hint="eastAsia" w:ascii="方正仿宋_GBK" w:hAnsi="方正仿宋_GBK" w:eastAsia="方正仿宋_GBK" w:cs="方正仿宋_GBK"/>
                  <w:color w:val="000000"/>
                  <w:sz w:val="24"/>
                  <w:szCs w:val="24"/>
                  <w:lang w:eastAsia="zh-CN"/>
                  <w:rPrChange w:id="59" w:author="林炎勇" w:date="2023-05-15T11:32:43Z">
                    <w:rPr>
                      <w:rFonts w:hint="eastAsia" w:ascii="宋体" w:hAnsi="宋体" w:eastAsia="宋体" w:cs="宋体"/>
                      <w:color w:val="000000"/>
                      <w:sz w:val="24"/>
                      <w:szCs w:val="24"/>
                      <w:lang w:eastAsia="zh-CN"/>
                    </w:rPr>
                  </w:rPrChange>
                </w:rPr>
                <w:t>技</w:t>
              </w:r>
            </w:ins>
            <w:ins w:id="61" w:author="林炎勇" w:date="2023-05-15T11:31:53Z">
              <w:r>
                <w:rPr>
                  <w:rFonts w:hint="eastAsia" w:ascii="方正仿宋_GBK" w:hAnsi="方正仿宋_GBK" w:eastAsia="方正仿宋_GBK" w:cs="方正仿宋_GBK"/>
                  <w:color w:val="000000"/>
                  <w:sz w:val="24"/>
                  <w:szCs w:val="24"/>
                  <w:lang w:val="en-US" w:eastAsia="zh-CN"/>
                  <w:rPrChange w:id="62" w:author="林炎勇" w:date="2023-05-15T11:32:43Z">
                    <w:rPr>
                      <w:rFonts w:hint="eastAsia" w:ascii="仿宋_GB2312" w:eastAsia="仿宋_GB2312"/>
                      <w:color w:val="000000"/>
                      <w:sz w:val="24"/>
                      <w:szCs w:val="24"/>
                      <w:lang w:val="en-US" w:eastAsia="zh-CN"/>
                    </w:rPr>
                  </w:rPrChange>
                </w:rPr>
                <w:t>服</w:t>
              </w:r>
            </w:ins>
          </w:p>
          <w:p>
            <w:pPr>
              <w:spacing w:line="320" w:lineRule="exact"/>
              <w:jc w:val="center"/>
              <w:rPr>
                <w:del w:id="64" w:author="林炎勇" w:date="2023-05-15T11:31:53Z"/>
                <w:rFonts w:hint="eastAsia" w:ascii="方正仿宋_GBK" w:hAnsi="方正仿宋_GBK" w:eastAsia="方正仿宋_GBK" w:cs="方正仿宋_GBK"/>
                <w:color w:val="000000"/>
                <w:sz w:val="24"/>
                <w:szCs w:val="24"/>
                <w:lang w:val="en-US" w:eastAsia="zh-CN"/>
                <w:rPrChange w:id="65" w:author="林炎勇" w:date="2023-05-15T11:32:43Z">
                  <w:rPr>
                    <w:del w:id="66" w:author="林炎勇" w:date="2023-05-15T11:31:53Z"/>
                    <w:rFonts w:hint="eastAsia" w:ascii="仿宋_GB2312" w:eastAsia="仿宋_GB2312"/>
                    <w:color w:val="000000"/>
                    <w:sz w:val="24"/>
                    <w:szCs w:val="24"/>
                    <w:lang w:val="en-US" w:eastAsia="zh-CN"/>
                  </w:rPr>
                </w:rPrChange>
              </w:rPr>
            </w:pPr>
            <w:ins w:id="67" w:author="林炎勇" w:date="2023-05-15T11:31:53Z">
              <w:r>
                <w:rPr>
                  <w:rFonts w:hint="eastAsia" w:ascii="方正仿宋_GBK" w:hAnsi="方正仿宋_GBK" w:eastAsia="方正仿宋_GBK" w:cs="方正仿宋_GBK"/>
                  <w:color w:val="000000"/>
                  <w:sz w:val="24"/>
                  <w:szCs w:val="24"/>
                  <w:lang w:val="en-US" w:eastAsia="zh-CN"/>
                  <w:rPrChange w:id="68" w:author="林炎勇" w:date="2023-05-15T11:32:43Z">
                    <w:rPr>
                      <w:rFonts w:hint="eastAsia" w:ascii="仿宋_GB2312" w:eastAsia="仿宋_GB2312"/>
                      <w:color w:val="000000"/>
                      <w:sz w:val="24"/>
                      <w:szCs w:val="24"/>
                      <w:lang w:val="en-US" w:eastAsia="zh-CN"/>
                    </w:rPr>
                  </w:rPrChange>
                </w:rPr>
                <w:t>以上单选</w:t>
              </w:r>
            </w:ins>
            <w:del w:id="70" w:author="林炎勇" w:date="2023-05-15T11:31:53Z">
              <w:r>
                <w:rPr>
                  <w:rFonts w:hint="eastAsia" w:ascii="方正仿宋_GBK" w:hAnsi="方正仿宋_GBK" w:eastAsia="方正仿宋_GBK" w:cs="方正仿宋_GBK"/>
                  <w:color w:val="000000"/>
                  <w:sz w:val="24"/>
                  <w:szCs w:val="24"/>
                  <w:lang w:eastAsia="zh-CN"/>
                  <w:rPrChange w:id="71" w:author="林炎勇" w:date="2023-05-15T11:32:43Z">
                    <w:rPr>
                      <w:rFonts w:hint="eastAsia" w:ascii="宋体" w:hAnsi="宋体" w:eastAsia="宋体" w:cs="宋体"/>
                      <w:color w:val="000000"/>
                      <w:sz w:val="24"/>
                      <w:szCs w:val="24"/>
                      <w:lang w:eastAsia="zh-CN"/>
                    </w:rPr>
                  </w:rPrChange>
                </w:rPr>
                <w:delText>□</w:delText>
              </w:r>
            </w:del>
            <w:del w:id="73" w:author="林炎勇" w:date="2023-05-15T11:31:53Z">
              <w:r>
                <w:rPr>
                  <w:rFonts w:hint="eastAsia" w:ascii="方正仿宋_GBK" w:hAnsi="方正仿宋_GBK" w:eastAsia="方正仿宋_GBK" w:cs="方正仿宋_GBK"/>
                  <w:color w:val="000000"/>
                  <w:sz w:val="24"/>
                  <w:szCs w:val="24"/>
                  <w:lang w:val="en-US" w:eastAsia="zh-CN"/>
                  <w:rPrChange w:id="74" w:author="林炎勇" w:date="2023-05-15T11:32:43Z">
                    <w:rPr>
                      <w:rFonts w:hint="eastAsia" w:ascii="仿宋_GB2312" w:eastAsia="仿宋_GB2312"/>
                      <w:color w:val="000000"/>
                      <w:sz w:val="24"/>
                      <w:szCs w:val="24"/>
                      <w:lang w:val="en-US" w:eastAsia="zh-CN"/>
                    </w:rPr>
                  </w:rPrChange>
                </w:rPr>
                <w:delText>种植</w:delText>
              </w:r>
            </w:del>
          </w:p>
          <w:p>
            <w:pPr>
              <w:spacing w:line="320" w:lineRule="exact"/>
              <w:jc w:val="center"/>
              <w:rPr>
                <w:del w:id="76" w:author="林炎勇" w:date="2023-05-15T11:31:53Z"/>
                <w:rFonts w:hint="eastAsia" w:ascii="方正仿宋_GBK" w:hAnsi="方正仿宋_GBK" w:eastAsia="方正仿宋_GBK" w:cs="方正仿宋_GBK"/>
                <w:color w:val="000000"/>
                <w:sz w:val="24"/>
                <w:szCs w:val="24"/>
                <w:lang w:val="en-US" w:eastAsia="zh-CN"/>
                <w:rPrChange w:id="77" w:author="林炎勇" w:date="2023-05-15T11:32:43Z">
                  <w:rPr>
                    <w:del w:id="78" w:author="林炎勇" w:date="2023-05-15T11:31:53Z"/>
                    <w:rFonts w:hint="eastAsia" w:ascii="仿宋_GB2312" w:eastAsia="仿宋_GB2312"/>
                    <w:color w:val="000000"/>
                    <w:sz w:val="24"/>
                    <w:szCs w:val="24"/>
                    <w:lang w:val="en-US" w:eastAsia="zh-CN"/>
                  </w:rPr>
                </w:rPrChange>
              </w:rPr>
            </w:pPr>
            <w:del w:id="79" w:author="林炎勇" w:date="2023-05-15T11:31:53Z">
              <w:r>
                <w:rPr>
                  <w:rFonts w:hint="eastAsia" w:ascii="方正仿宋_GBK" w:hAnsi="方正仿宋_GBK" w:eastAsia="方正仿宋_GBK" w:cs="方正仿宋_GBK"/>
                  <w:color w:val="000000"/>
                  <w:sz w:val="24"/>
                  <w:szCs w:val="24"/>
                  <w:lang w:eastAsia="zh-CN"/>
                  <w:rPrChange w:id="80" w:author="林炎勇" w:date="2023-05-15T11:32:43Z">
                    <w:rPr>
                      <w:rFonts w:hint="eastAsia" w:ascii="宋体" w:hAnsi="宋体" w:eastAsia="宋体" w:cs="宋体"/>
                      <w:color w:val="000000"/>
                      <w:sz w:val="24"/>
                      <w:szCs w:val="24"/>
                      <w:lang w:eastAsia="zh-CN"/>
                    </w:rPr>
                  </w:rPrChange>
                </w:rPr>
                <w:delText>□</w:delText>
              </w:r>
            </w:del>
            <w:del w:id="82" w:author="林炎勇" w:date="2023-05-15T11:31:53Z">
              <w:r>
                <w:rPr>
                  <w:rFonts w:hint="eastAsia" w:ascii="方正仿宋_GBK" w:hAnsi="方正仿宋_GBK" w:eastAsia="方正仿宋_GBK" w:cs="方正仿宋_GBK"/>
                  <w:color w:val="000000"/>
                  <w:sz w:val="24"/>
                  <w:szCs w:val="24"/>
                  <w:lang w:val="en-US" w:eastAsia="zh-CN"/>
                  <w:rPrChange w:id="83" w:author="林炎勇" w:date="2023-05-15T11:32:43Z">
                    <w:rPr>
                      <w:rFonts w:hint="eastAsia" w:ascii="仿宋_GB2312" w:eastAsia="仿宋_GB2312"/>
                      <w:color w:val="000000"/>
                      <w:sz w:val="24"/>
                      <w:szCs w:val="24"/>
                      <w:lang w:val="en-US" w:eastAsia="zh-CN"/>
                    </w:rPr>
                  </w:rPrChange>
                </w:rPr>
                <w:delText>加工</w:delText>
              </w:r>
            </w:del>
          </w:p>
          <w:p>
            <w:pPr>
              <w:spacing w:line="320" w:lineRule="exact"/>
              <w:jc w:val="center"/>
              <w:rPr>
                <w:del w:id="85" w:author="林炎勇" w:date="2023-05-15T11:31:53Z"/>
                <w:rFonts w:hint="eastAsia" w:ascii="方正仿宋_GBK" w:hAnsi="方正仿宋_GBK" w:eastAsia="方正仿宋_GBK" w:cs="方正仿宋_GBK"/>
                <w:color w:val="000000"/>
                <w:sz w:val="24"/>
                <w:szCs w:val="24"/>
                <w:lang w:val="en-US" w:eastAsia="zh-CN"/>
                <w:rPrChange w:id="86" w:author="林炎勇" w:date="2023-05-15T11:32:43Z">
                  <w:rPr>
                    <w:del w:id="87" w:author="林炎勇" w:date="2023-05-15T11:31:53Z"/>
                    <w:rFonts w:hint="eastAsia" w:ascii="仿宋_GB2312" w:eastAsia="仿宋_GB2312"/>
                    <w:color w:val="000000"/>
                    <w:sz w:val="24"/>
                    <w:szCs w:val="24"/>
                    <w:lang w:val="en-US" w:eastAsia="zh-CN"/>
                  </w:rPr>
                </w:rPrChange>
              </w:rPr>
            </w:pPr>
            <w:del w:id="88" w:author="林炎勇" w:date="2023-05-15T11:31:53Z">
              <w:r>
                <w:rPr>
                  <w:rFonts w:hint="eastAsia" w:ascii="方正仿宋_GBK" w:hAnsi="方正仿宋_GBK" w:eastAsia="方正仿宋_GBK" w:cs="方正仿宋_GBK"/>
                  <w:color w:val="000000"/>
                  <w:sz w:val="24"/>
                  <w:szCs w:val="24"/>
                  <w:lang w:eastAsia="zh-CN"/>
                  <w:rPrChange w:id="89" w:author="林炎勇" w:date="2023-05-15T11:32:43Z">
                    <w:rPr>
                      <w:rFonts w:hint="eastAsia" w:ascii="宋体" w:hAnsi="宋体" w:eastAsia="宋体" w:cs="宋体"/>
                      <w:color w:val="000000"/>
                      <w:sz w:val="24"/>
                      <w:szCs w:val="24"/>
                      <w:lang w:eastAsia="zh-CN"/>
                    </w:rPr>
                  </w:rPrChange>
                </w:rPr>
                <w:delText>□</w:delText>
              </w:r>
            </w:del>
            <w:del w:id="91" w:author="林炎勇" w:date="2023-05-15T11:31:53Z">
              <w:r>
                <w:rPr>
                  <w:rFonts w:hint="eastAsia" w:ascii="方正仿宋_GBK" w:hAnsi="方正仿宋_GBK" w:eastAsia="方正仿宋_GBK" w:cs="方正仿宋_GBK"/>
                  <w:color w:val="000000"/>
                  <w:sz w:val="24"/>
                  <w:szCs w:val="24"/>
                  <w:lang w:val="en-US" w:eastAsia="zh-CN"/>
                  <w:rPrChange w:id="92" w:author="林炎勇" w:date="2023-05-15T11:32:43Z">
                    <w:rPr>
                      <w:rFonts w:hint="eastAsia" w:ascii="仿宋_GB2312" w:eastAsia="仿宋_GB2312"/>
                      <w:color w:val="000000"/>
                      <w:sz w:val="24"/>
                      <w:szCs w:val="24"/>
                      <w:lang w:val="en-US" w:eastAsia="zh-CN"/>
                    </w:rPr>
                  </w:rPrChange>
                </w:rPr>
                <w:delText>服务</w:delText>
              </w:r>
            </w:del>
          </w:p>
          <w:p>
            <w:pPr>
              <w:spacing w:line="320" w:lineRule="exact"/>
              <w:jc w:val="center"/>
              <w:rPr>
                <w:rFonts w:hint="eastAsia" w:ascii="方正仿宋_GBK" w:hAnsi="方正仿宋_GBK" w:eastAsia="方正仿宋_GBK" w:cs="方正仿宋_GBK"/>
                <w:color w:val="000000"/>
                <w:sz w:val="24"/>
                <w:szCs w:val="24"/>
                <w:lang w:val="en-US" w:eastAsia="zh-CN"/>
                <w:rPrChange w:id="94" w:author="林炎勇" w:date="2023-05-15T11:32:43Z">
                  <w:rPr>
                    <w:rFonts w:hint="eastAsia" w:ascii="仿宋_GB2312" w:eastAsia="仿宋_GB2312"/>
                    <w:color w:val="000000"/>
                    <w:sz w:val="24"/>
                    <w:szCs w:val="24"/>
                    <w:lang w:val="en-US" w:eastAsia="zh-CN"/>
                  </w:rPr>
                </w:rPrChange>
              </w:rPr>
            </w:pPr>
            <w:del w:id="95" w:author="林炎勇" w:date="2023-05-15T11:31:53Z">
              <w:r>
                <w:rPr>
                  <w:rFonts w:hint="eastAsia" w:ascii="方正仿宋_GBK" w:hAnsi="方正仿宋_GBK" w:eastAsia="方正仿宋_GBK" w:cs="方正仿宋_GBK"/>
                  <w:color w:val="000000"/>
                  <w:sz w:val="24"/>
                  <w:szCs w:val="24"/>
                  <w:lang w:val="en-US" w:eastAsia="zh-CN"/>
                  <w:rPrChange w:id="96" w:author="林炎勇" w:date="2023-05-15T11:32:43Z">
                    <w:rPr>
                      <w:rFonts w:hint="eastAsia" w:ascii="仿宋_GB2312" w:eastAsia="仿宋_GB2312"/>
                      <w:color w:val="000000"/>
                      <w:sz w:val="24"/>
                      <w:szCs w:val="24"/>
                      <w:lang w:val="en-US" w:eastAsia="zh-CN"/>
                    </w:rPr>
                  </w:rPrChange>
                </w:rPr>
                <w:delText>以上单选</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地  址</w:t>
            </w:r>
          </w:p>
        </w:tc>
        <w:tc>
          <w:tcPr>
            <w:tcW w:w="5768" w:type="dxa"/>
            <w:gridSpan w:val="8"/>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lang w:eastAsia="zh-CN"/>
              </w:rPr>
              <w:t>首次认定为省林业龙头企业</w:t>
            </w:r>
            <w:r>
              <w:rPr>
                <w:rFonts w:hint="eastAsia" w:ascii="仿宋_GB2312" w:eastAsia="仿宋_GB2312"/>
                <w:color w:val="000000"/>
                <w:sz w:val="24"/>
                <w:szCs w:val="24"/>
              </w:rPr>
              <w:t>时间</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1903" w:type="dxa"/>
            <w:gridSpan w:val="2"/>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联系</w:t>
            </w:r>
            <w:r>
              <w:rPr>
                <w:rFonts w:hint="eastAsia" w:ascii="仿宋_GB2312" w:eastAsia="仿宋_GB2312"/>
                <w:color w:val="000000"/>
                <w:sz w:val="24"/>
                <w:szCs w:val="24"/>
                <w:lang w:eastAsia="zh-CN"/>
              </w:rPr>
              <w:t>人及</w:t>
            </w:r>
            <w:r>
              <w:rPr>
                <w:rFonts w:hint="eastAsia" w:ascii="仿宋_GB2312" w:eastAsia="仿宋_GB2312"/>
                <w:color w:val="000000"/>
                <w:sz w:val="24"/>
                <w:szCs w:val="24"/>
              </w:rPr>
              <w:t>电话</w:t>
            </w:r>
          </w:p>
        </w:tc>
        <w:tc>
          <w:tcPr>
            <w:tcW w:w="2520" w:type="dxa"/>
            <w:gridSpan w:val="4"/>
            <w:vAlign w:val="center"/>
          </w:tcPr>
          <w:p>
            <w:pPr>
              <w:spacing w:line="320" w:lineRule="exact"/>
              <w:jc w:val="center"/>
              <w:rPr>
                <w:rFonts w:ascii="仿宋_GB2312" w:eastAsia="仿宋_GB2312"/>
                <w:color w:val="000000"/>
                <w:sz w:val="24"/>
                <w:szCs w:val="24"/>
              </w:rPr>
            </w:pPr>
          </w:p>
        </w:tc>
        <w:tc>
          <w:tcPr>
            <w:tcW w:w="1345" w:type="dxa"/>
            <w:gridSpan w:val="2"/>
            <w:vAlign w:val="center"/>
          </w:tcPr>
          <w:p>
            <w:pPr>
              <w:spacing w:line="320" w:lineRule="exact"/>
              <w:jc w:val="both"/>
              <w:rPr>
                <w:rFonts w:ascii="仿宋_GB2312" w:eastAsia="仿宋_GB2312"/>
                <w:color w:val="000000"/>
                <w:sz w:val="24"/>
                <w:szCs w:val="24"/>
              </w:rPr>
            </w:pPr>
            <w:r>
              <w:rPr>
                <w:rFonts w:hint="eastAsia" w:ascii="仿宋_GB2312" w:eastAsia="仿宋_GB2312"/>
                <w:color w:val="000000"/>
                <w:sz w:val="24"/>
                <w:szCs w:val="24"/>
              </w:rPr>
              <w:t>E-mail</w:t>
            </w:r>
            <w:r>
              <w:rPr>
                <w:rFonts w:hint="eastAsia" w:ascii="仿宋_GB2312" w:eastAsia="仿宋_GB2312"/>
                <w:color w:val="000000"/>
                <w:sz w:val="24"/>
                <w:szCs w:val="24"/>
                <w:lang w:val="en-US" w:eastAsia="zh-CN"/>
              </w:rPr>
              <w:t>\QQ</w:t>
            </w:r>
          </w:p>
        </w:tc>
        <w:tc>
          <w:tcPr>
            <w:tcW w:w="1903" w:type="dxa"/>
            <w:gridSpan w:val="2"/>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法定代表人及联系电话</w:t>
            </w:r>
          </w:p>
        </w:tc>
        <w:tc>
          <w:tcPr>
            <w:tcW w:w="5768" w:type="dxa"/>
            <w:gridSpan w:val="8"/>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项          目</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单位</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代号</w:t>
            </w:r>
          </w:p>
        </w:tc>
        <w:tc>
          <w:tcPr>
            <w:tcW w:w="1288"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lang w:val="en-US" w:eastAsia="zh-CN"/>
              </w:rPr>
              <w:t>20</w:t>
            </w:r>
            <w:r>
              <w:rPr>
                <w:rFonts w:hint="eastAsia" w:ascii="仿宋_GB2312" w:eastAsia="仿宋_GB2312"/>
                <w:color w:val="000000"/>
                <w:sz w:val="24"/>
                <w:szCs w:val="24"/>
              </w:rPr>
              <w:t>年</w:t>
            </w:r>
          </w:p>
        </w:tc>
        <w:tc>
          <w:tcPr>
            <w:tcW w:w="130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lang w:val="en-US" w:eastAsia="zh-CN"/>
              </w:rPr>
              <w:t>21</w:t>
            </w:r>
            <w:r>
              <w:rPr>
                <w:rFonts w:hint="eastAsia" w:ascii="仿宋_GB2312" w:eastAsia="仿宋_GB2312"/>
                <w:color w:val="000000"/>
                <w:sz w:val="24"/>
                <w:szCs w:val="24"/>
              </w:rPr>
              <w:t>年</w:t>
            </w:r>
          </w:p>
        </w:tc>
        <w:tc>
          <w:tcPr>
            <w:tcW w:w="1423"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r>
              <w:rPr>
                <w:rFonts w:hint="eastAsia" w:ascii="仿宋_GB2312" w:eastAsia="仿宋_GB2312"/>
                <w:color w:val="000000"/>
                <w:sz w:val="24"/>
                <w:szCs w:val="24"/>
                <w:lang w:val="en-US" w:eastAsia="zh-CN"/>
              </w:rPr>
              <w:t>22</w:t>
            </w:r>
            <w:r>
              <w:rPr>
                <w:rFonts w:hint="eastAsia" w:ascii="仿宋_GB2312" w:eastAsia="仿宋_GB2312"/>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bCs/>
                <w:color w:val="000000"/>
                <w:sz w:val="24"/>
                <w:szCs w:val="24"/>
              </w:rPr>
            </w:pPr>
            <w:r>
              <w:rPr>
                <w:rFonts w:hint="eastAsia" w:ascii="仿宋_GB2312" w:eastAsia="仿宋_GB2312"/>
                <w:b/>
                <w:bCs w:val="0"/>
                <w:color w:val="000000"/>
                <w:sz w:val="24"/>
                <w:szCs w:val="24"/>
              </w:rPr>
              <w:t>一、企业经营情况</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709" w:type="dxa"/>
            <w:vAlign w:val="center"/>
          </w:tcPr>
          <w:p>
            <w:pPr>
              <w:spacing w:line="320" w:lineRule="exact"/>
              <w:jc w:val="center"/>
              <w:rPr>
                <w:rFonts w:ascii="仿宋_GB2312" w:eastAsia="仿宋_GB2312"/>
                <w:color w:val="00000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1.注册资本金</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2.总资产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192"/>
              <w:rPr>
                <w:rFonts w:ascii="仿宋_GB2312" w:eastAsia="仿宋_GB2312"/>
                <w:color w:val="000000"/>
                <w:spacing w:val="-20"/>
                <w:sz w:val="24"/>
                <w:szCs w:val="24"/>
              </w:rPr>
            </w:pPr>
            <w:r>
              <w:rPr>
                <w:rFonts w:hint="eastAsia" w:ascii="仿宋_GB2312" w:eastAsia="仿宋_GB2312"/>
                <w:color w:val="000000"/>
                <w:spacing w:val="-20"/>
                <w:sz w:val="24"/>
                <w:szCs w:val="24"/>
              </w:rPr>
              <w:t>其中：固定资产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3.总负债</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4.资产负债率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5.企业经营、销售收入（市场交易额）</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6</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192"/>
              <w:rPr>
                <w:rFonts w:ascii="仿宋_GB2312" w:eastAsia="仿宋_GB2312"/>
                <w:color w:val="000000"/>
                <w:spacing w:val="-20"/>
                <w:sz w:val="24"/>
                <w:szCs w:val="24"/>
              </w:rPr>
            </w:pPr>
            <w:r>
              <w:rPr>
                <w:rFonts w:hint="eastAsia" w:ascii="仿宋_GB2312" w:eastAsia="仿宋_GB2312"/>
                <w:color w:val="000000"/>
                <w:spacing w:val="-20"/>
                <w:sz w:val="24"/>
                <w:szCs w:val="24"/>
              </w:rPr>
              <w:t>其中：林产品销售收入</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7</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6.净利润（税后利润）</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8</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7.上交税金</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9</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8.净资产收益率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10</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9</w:t>
            </w:r>
            <w:r>
              <w:rPr>
                <w:rFonts w:hint="eastAsia" w:ascii="仿宋_GB2312" w:eastAsia="仿宋_GB2312"/>
                <w:color w:val="000000"/>
                <w:spacing w:val="-20"/>
                <w:sz w:val="24"/>
                <w:szCs w:val="24"/>
              </w:rPr>
              <w:t>.林产品及其加工产品出口创汇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万美元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11</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10.</w:t>
            </w:r>
            <w:r>
              <w:rPr>
                <w:rFonts w:hint="eastAsia" w:ascii="仿宋_GB2312" w:eastAsia="仿宋_GB2312"/>
                <w:color w:val="000000"/>
                <w:spacing w:val="-20"/>
                <w:sz w:val="24"/>
                <w:szCs w:val="24"/>
              </w:rPr>
              <w:t>年接待人数(森林生态旅游型</w:t>
            </w:r>
            <w:r>
              <w:rPr>
                <w:rFonts w:ascii="仿宋_GB2312" w:eastAsia="仿宋_GB2312"/>
                <w:color w:val="000000"/>
                <w:spacing w:val="-20"/>
                <w:sz w:val="24"/>
                <w:szCs w:val="24"/>
              </w:rPr>
              <w:t>)</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万人次</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11</w:t>
            </w:r>
            <w:r>
              <w:rPr>
                <w:rFonts w:hint="eastAsia" w:ascii="仿宋_GB2312" w:eastAsia="仿宋_GB2312"/>
                <w:color w:val="000000"/>
                <w:spacing w:val="-20"/>
                <w:sz w:val="24"/>
                <w:szCs w:val="24"/>
              </w:rPr>
              <w:t>.林产品加工量</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吨（m</w:t>
            </w:r>
            <w:r>
              <w:rPr>
                <w:rFonts w:ascii="仿宋_GB2312" w:eastAsia="仿宋_GB2312"/>
                <w:color w:val="000000"/>
                <w:spacing w:val="-20"/>
                <w:sz w:val="24"/>
                <w:szCs w:val="24"/>
              </w:rPr>
              <w:t>3</w:t>
            </w: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13</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12</w:t>
            </w:r>
            <w:r>
              <w:rPr>
                <w:rFonts w:hint="eastAsia" w:ascii="仿宋_GB2312" w:eastAsia="仿宋_GB2312"/>
                <w:color w:val="000000"/>
                <w:spacing w:val="-20"/>
                <w:sz w:val="24"/>
                <w:szCs w:val="24"/>
              </w:rPr>
              <w:t>.林产品销售率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14</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二、企业信用</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1.依法纳税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是/否</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3.银行出具的企业征信报告</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有/否</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三、企业在岗人数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1.小计</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7</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其中：⑴签订合同职工数</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ind w:firstLine="700" w:firstLineChars="350"/>
              <w:rPr>
                <w:rFonts w:ascii="仿宋_GB2312" w:eastAsia="仿宋_GB2312"/>
                <w:color w:val="000000"/>
                <w:spacing w:val="-20"/>
                <w:sz w:val="24"/>
                <w:szCs w:val="24"/>
              </w:rPr>
            </w:pPr>
            <w:r>
              <w:rPr>
                <w:rFonts w:hint="eastAsia" w:ascii="仿宋_GB2312" w:eastAsia="仿宋_GB2312"/>
                <w:color w:val="000000"/>
                <w:spacing w:val="-20"/>
                <w:sz w:val="24"/>
                <w:szCs w:val="24"/>
              </w:rPr>
              <w:t>⑵季节性临时工人</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人</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19</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四、带动农户情况</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1.带动农户数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其中：⑴合同关系（含“订单”方式）</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⑵合作方式按利润返还</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⑶股份合作方式按股分红</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⑷其它方式</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户</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2.带动农户增收</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万元</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lang w:val="en-US" w:eastAsia="zh-CN"/>
              </w:rPr>
              <w:t>5</w:t>
            </w:r>
          </w:p>
        </w:tc>
        <w:tc>
          <w:tcPr>
            <w:tcW w:w="1288" w:type="dxa"/>
            <w:gridSpan w:val="2"/>
            <w:vAlign w:val="center"/>
          </w:tcPr>
          <w:p>
            <w:pPr>
              <w:spacing w:line="320" w:lineRule="exact"/>
              <w:jc w:val="center"/>
              <w:rPr>
                <w:rFonts w:ascii="仿宋_GB2312" w:eastAsia="仿宋_GB2312"/>
                <w:color w:val="000000"/>
                <w:spacing w:val="-20"/>
                <w:sz w:val="24"/>
                <w:szCs w:val="24"/>
              </w:rPr>
            </w:pPr>
          </w:p>
        </w:tc>
        <w:tc>
          <w:tcPr>
            <w:tcW w:w="1309" w:type="dxa"/>
            <w:gridSpan w:val="2"/>
            <w:vAlign w:val="center"/>
          </w:tcPr>
          <w:p>
            <w:pPr>
              <w:spacing w:line="320" w:lineRule="exact"/>
              <w:jc w:val="center"/>
              <w:rPr>
                <w:rFonts w:ascii="仿宋_GB2312" w:eastAsia="仿宋_GB2312"/>
                <w:color w:val="000000"/>
                <w:spacing w:val="-20"/>
                <w:sz w:val="24"/>
                <w:szCs w:val="24"/>
              </w:rPr>
            </w:pPr>
          </w:p>
        </w:tc>
        <w:tc>
          <w:tcPr>
            <w:tcW w:w="1423" w:type="dxa"/>
            <w:vAlign w:val="center"/>
          </w:tcPr>
          <w:p>
            <w:pPr>
              <w:spacing w:line="320" w:lineRule="exact"/>
              <w:jc w:val="center"/>
              <w:rPr>
                <w:rFonts w:ascii="仿宋_GB2312" w:eastAsia="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3.平均每户增收</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元</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4.创造当地就业人数（森林生态旅游型）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人</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五、基地情况</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709" w:type="dxa"/>
            <w:vAlign w:val="center"/>
          </w:tcPr>
          <w:p>
            <w:pPr>
              <w:spacing w:line="320" w:lineRule="exact"/>
              <w:jc w:val="center"/>
              <w:rPr>
                <w:rFonts w:ascii="仿宋_GB2312" w:eastAsia="仿宋_GB2312"/>
                <w:color w:val="00000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1.自有基地种植面积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r>
              <w:rPr>
                <w:rFonts w:hint="eastAsia" w:ascii="仿宋_GB2312" w:eastAsia="仿宋_GB2312"/>
                <w:color w:val="00000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2.带动农户种植面积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hint="eastAsia" w:ascii="仿宋_GB2312" w:eastAsia="仿宋_GB2312"/>
                <w:color w:val="000000"/>
                <w:sz w:val="24"/>
                <w:szCs w:val="24"/>
                <w:lang w:eastAsia="zh-CN"/>
              </w:rPr>
            </w:pPr>
            <w:r>
              <w:rPr>
                <w:rFonts w:hint="eastAsia" w:ascii="仿宋_GB2312" w:eastAsia="仿宋_GB2312"/>
                <w:color w:val="000000"/>
                <w:sz w:val="24"/>
                <w:szCs w:val="24"/>
                <w:lang w:val="en-US" w:eastAsia="zh-CN"/>
              </w:rPr>
              <w:t>29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3.自有基地养殖面积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r>
              <w:rPr>
                <w:rFonts w:hint="eastAsia" w:ascii="仿宋_GB2312" w:eastAsia="仿宋_GB2312"/>
                <w:color w:val="00000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4.带动农户养殖面积</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r>
              <w:rPr>
                <w:rFonts w:hint="eastAsia" w:ascii="仿宋_GB2312" w:eastAsia="仿宋_GB2312"/>
                <w:color w:val="00000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5.</w:t>
            </w:r>
            <w:r>
              <w:rPr>
                <w:rFonts w:hint="eastAsia" w:ascii="仿宋_GB2312" w:eastAsia="仿宋_GB2312"/>
                <w:color w:val="000000"/>
                <w:spacing w:val="-20"/>
                <w:sz w:val="24"/>
                <w:szCs w:val="24"/>
              </w:rPr>
              <w:t>交易场地总面积（林产品流通型）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r>
              <w:rPr>
                <w:rFonts w:hint="eastAsia" w:ascii="仿宋_GB2312" w:eastAsia="仿宋_GB2312"/>
                <w:color w:val="00000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6.</w:t>
            </w:r>
            <w:r>
              <w:rPr>
                <w:rFonts w:hint="eastAsia" w:ascii="仿宋_GB2312" w:eastAsia="仿宋_GB2312"/>
                <w:color w:val="000000"/>
                <w:spacing w:val="-20"/>
                <w:sz w:val="24"/>
                <w:szCs w:val="24"/>
              </w:rPr>
              <w:t>经营总面积（森林生态旅游型）</w:t>
            </w:r>
          </w:p>
        </w:tc>
        <w:tc>
          <w:tcPr>
            <w:tcW w:w="103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70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r>
              <w:rPr>
                <w:rFonts w:hint="eastAsia" w:ascii="仿宋_GB2312" w:eastAsia="仿宋_GB2312"/>
                <w:color w:val="00000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7.</w:t>
            </w:r>
            <w:r>
              <w:rPr>
                <w:rFonts w:hint="eastAsia" w:ascii="仿宋_GB2312" w:eastAsia="仿宋_GB2312"/>
                <w:color w:val="000000"/>
                <w:spacing w:val="-20"/>
                <w:sz w:val="24"/>
                <w:szCs w:val="24"/>
              </w:rPr>
              <w:t>办公面积（林业服务型）</w:t>
            </w:r>
            <w:r>
              <w:rPr>
                <w:rFonts w:ascii="仿宋_GB2312" w:eastAsia="仿宋_GB2312"/>
                <w:color w:val="000000"/>
                <w:spacing w:val="-20"/>
                <w:sz w:val="24"/>
                <w:szCs w:val="24"/>
              </w:rPr>
              <w:t xml:space="preserve"> </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m2</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b/>
                <w:bCs/>
                <w:color w:val="000000"/>
                <w:spacing w:val="-20"/>
                <w:sz w:val="24"/>
                <w:szCs w:val="24"/>
              </w:rPr>
              <w:t>六、企业竞争力指标</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w:t>
            </w:r>
          </w:p>
        </w:tc>
        <w:tc>
          <w:tcPr>
            <w:tcW w:w="709" w:type="dxa"/>
            <w:vAlign w:val="center"/>
          </w:tcPr>
          <w:p>
            <w:pPr>
              <w:spacing w:line="320" w:lineRule="exact"/>
              <w:jc w:val="center"/>
              <w:rPr>
                <w:rFonts w:ascii="仿宋_GB2312" w:eastAsia="仿宋_GB2312"/>
                <w:color w:val="000000"/>
                <w:spacing w:val="-20"/>
                <w:sz w:val="24"/>
                <w:szCs w:val="24"/>
              </w:rPr>
            </w:pP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.“守合同、重信用”证书</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2.</w:t>
            </w:r>
            <w:r>
              <w:rPr>
                <w:rFonts w:hint="eastAsia" w:ascii="仿宋_GB2312" w:eastAsia="仿宋_GB2312"/>
                <w:color w:val="000000"/>
                <w:spacing w:val="-20"/>
                <w:sz w:val="24"/>
                <w:szCs w:val="24"/>
              </w:rPr>
              <w:t>质量管理体系认证</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rPr>
              <w:t>职业安全与卫生管理体系认证</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rPr>
              <w:t>环保达标评定证明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3</w:t>
            </w:r>
            <w:r>
              <w:rPr>
                <w:rFonts w:hint="eastAsia" w:ascii="仿宋_GB2312" w:eastAsia="仿宋_GB2312"/>
                <w:color w:val="000000"/>
                <w:spacing w:val="-2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5.森林认证</w:t>
            </w:r>
          </w:p>
        </w:tc>
        <w:tc>
          <w:tcPr>
            <w:tcW w:w="1039" w:type="dxa"/>
            <w:gridSpan w:val="2"/>
            <w:vAlign w:val="center"/>
          </w:tcPr>
          <w:p>
            <w:pPr>
              <w:spacing w:line="320" w:lineRule="exact"/>
              <w:jc w:val="center"/>
              <w:rPr>
                <w:rFonts w:hint="eastAsia"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39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6.市级林业龙头企业</w:t>
            </w:r>
          </w:p>
        </w:tc>
        <w:tc>
          <w:tcPr>
            <w:tcW w:w="1039" w:type="dxa"/>
            <w:gridSpan w:val="2"/>
            <w:vAlign w:val="center"/>
          </w:tcPr>
          <w:p>
            <w:pPr>
              <w:spacing w:line="320" w:lineRule="exact"/>
              <w:jc w:val="center"/>
              <w:rPr>
                <w:rFonts w:hint="eastAsia"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7</w:t>
            </w:r>
            <w:r>
              <w:rPr>
                <w:rFonts w:ascii="仿宋_GB2312" w:eastAsia="仿宋_GB2312"/>
                <w:color w:val="000000"/>
                <w:spacing w:val="-20"/>
                <w:sz w:val="24"/>
                <w:szCs w:val="24"/>
              </w:rPr>
              <w:t>.</w:t>
            </w:r>
            <w:r>
              <w:rPr>
                <w:rFonts w:hint="eastAsia" w:ascii="仿宋_GB2312" w:eastAsia="仿宋_GB2312"/>
                <w:color w:val="000000"/>
                <w:spacing w:val="-20"/>
                <w:sz w:val="24"/>
                <w:szCs w:val="24"/>
              </w:rPr>
              <w:t>省著名商标或国家驰名商标数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8</w:t>
            </w:r>
            <w:r>
              <w:rPr>
                <w:rFonts w:ascii="仿宋_GB2312" w:eastAsia="仿宋_GB2312"/>
                <w:color w:val="000000"/>
                <w:spacing w:val="-20"/>
                <w:sz w:val="24"/>
                <w:szCs w:val="24"/>
              </w:rPr>
              <w:t>.</w:t>
            </w:r>
            <w:r>
              <w:rPr>
                <w:rFonts w:hint="eastAsia" w:ascii="仿宋_GB2312" w:eastAsia="仿宋_GB2312"/>
                <w:color w:val="000000"/>
                <w:spacing w:val="-20"/>
                <w:sz w:val="24"/>
                <w:szCs w:val="24"/>
              </w:rPr>
              <w:t>被省、部级认定的高科技企业</w:t>
            </w:r>
          </w:p>
        </w:tc>
        <w:tc>
          <w:tcPr>
            <w:tcW w:w="1039" w:type="dxa"/>
            <w:gridSpan w:val="2"/>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eastAsia="zh-CN"/>
              </w:rPr>
              <w:t>级</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2</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9.获得省、部级名牌产品或优质奖数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3</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10</w:t>
            </w:r>
            <w:r>
              <w:rPr>
                <w:rFonts w:ascii="仿宋_GB2312" w:eastAsia="仿宋_GB2312"/>
                <w:color w:val="000000"/>
                <w:spacing w:val="-20"/>
                <w:sz w:val="24"/>
                <w:szCs w:val="24"/>
              </w:rPr>
              <w:t>.</w:t>
            </w:r>
            <w:r>
              <w:rPr>
                <w:rFonts w:hint="eastAsia" w:ascii="仿宋_GB2312" w:eastAsia="仿宋_GB2312"/>
                <w:color w:val="000000"/>
                <w:spacing w:val="-20"/>
                <w:sz w:val="24"/>
                <w:szCs w:val="24"/>
              </w:rPr>
              <w:t>开发新产品或创新管理、创新技术、创新服务</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4</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11.获得商标数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5</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12.获得专利数或植物新品种权证数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项</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6</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3</w:t>
            </w:r>
            <w:r>
              <w:rPr>
                <w:rFonts w:ascii="仿宋_GB2312" w:eastAsia="仿宋_GB2312"/>
                <w:color w:val="000000"/>
                <w:spacing w:val="-20"/>
                <w:sz w:val="24"/>
                <w:szCs w:val="24"/>
              </w:rPr>
              <w:t>.</w:t>
            </w:r>
            <w:r>
              <w:rPr>
                <w:rFonts w:hint="eastAsia" w:ascii="仿宋_GB2312" w:eastAsia="仿宋_GB2312"/>
                <w:color w:val="000000"/>
                <w:spacing w:val="-20"/>
                <w:sz w:val="24"/>
                <w:szCs w:val="24"/>
              </w:rPr>
              <w:t>企业执行或制定并实行的国家或地方、行业的规范、标准、规程数</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7</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4</w:t>
            </w:r>
            <w:r>
              <w:rPr>
                <w:rFonts w:ascii="仿宋_GB2312" w:eastAsia="仿宋_GB2312"/>
                <w:color w:val="000000"/>
                <w:spacing w:val="-20"/>
                <w:sz w:val="24"/>
                <w:szCs w:val="24"/>
              </w:rPr>
              <w:t>.</w:t>
            </w:r>
            <w:r>
              <w:rPr>
                <w:rFonts w:hint="eastAsia" w:ascii="仿宋_GB2312" w:eastAsia="仿宋_GB2312"/>
                <w:color w:val="000000"/>
                <w:spacing w:val="-20"/>
                <w:sz w:val="24"/>
                <w:szCs w:val="24"/>
              </w:rPr>
              <w:t xml:space="preserve"> 森林生态标志产品、林（农）产品产地、有机产品、绿色食品、无公害产品等证明</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ascii="仿宋_GB2312" w:eastAsia="仿宋_GB2312"/>
                <w:color w:val="000000"/>
                <w:spacing w:val="-20"/>
                <w:sz w:val="24"/>
                <w:szCs w:val="24"/>
              </w:rPr>
              <w:t>4</w:t>
            </w:r>
            <w:r>
              <w:rPr>
                <w:rFonts w:hint="eastAsia" w:ascii="仿宋_GB2312" w:eastAsia="仿宋_GB2312"/>
                <w:color w:val="000000"/>
                <w:spacing w:val="-20"/>
                <w:sz w:val="24"/>
                <w:szCs w:val="24"/>
                <w:lang w:val="en-US" w:eastAsia="zh-CN"/>
              </w:rPr>
              <w:t>8</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5</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风景旅游区等级</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级别</w:t>
            </w:r>
          </w:p>
        </w:tc>
        <w:tc>
          <w:tcPr>
            <w:tcW w:w="709" w:type="dxa"/>
            <w:vAlign w:val="center"/>
          </w:tcPr>
          <w:p>
            <w:pPr>
              <w:spacing w:line="320" w:lineRule="exact"/>
              <w:jc w:val="center"/>
              <w:rPr>
                <w:rFonts w:hint="eastAsia" w:ascii="仿宋_GB2312" w:eastAsia="仿宋_GB2312"/>
                <w:color w:val="000000"/>
                <w:spacing w:val="-20"/>
                <w:sz w:val="24"/>
                <w:szCs w:val="24"/>
                <w:lang w:eastAsia="zh-CN"/>
              </w:rPr>
            </w:pPr>
            <w:r>
              <w:rPr>
                <w:rFonts w:hint="eastAsia" w:ascii="仿宋_GB2312" w:eastAsia="仿宋_GB2312"/>
                <w:color w:val="000000"/>
                <w:spacing w:val="-20"/>
                <w:sz w:val="24"/>
                <w:szCs w:val="24"/>
                <w:lang w:val="en-US" w:eastAsia="zh-CN"/>
              </w:rPr>
              <w:t>49</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6</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能吸引游客的特色项目</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个</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5</w:t>
            </w:r>
            <w:r>
              <w:rPr>
                <w:rFonts w:hint="eastAsia" w:ascii="仿宋_GB2312" w:eastAsia="仿宋_GB2312"/>
                <w:color w:val="000000"/>
                <w:spacing w:val="-20"/>
                <w:sz w:val="24"/>
                <w:szCs w:val="24"/>
                <w:lang w:val="en-US" w:eastAsia="zh-CN"/>
              </w:rPr>
              <w:t>0</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2" w:type="dxa"/>
            <w:vAlign w:val="center"/>
          </w:tcPr>
          <w:p>
            <w:pPr>
              <w:spacing w:line="320" w:lineRule="exact"/>
              <w:rPr>
                <w:rFonts w:ascii="仿宋_GB2312" w:eastAsia="仿宋_GB2312"/>
                <w:color w:val="000000"/>
                <w:spacing w:val="-20"/>
                <w:sz w:val="24"/>
                <w:szCs w:val="24"/>
              </w:rPr>
            </w:pPr>
            <w:r>
              <w:rPr>
                <w:rFonts w:ascii="仿宋_GB2312" w:eastAsia="仿宋_GB2312"/>
                <w:color w:val="000000"/>
                <w:spacing w:val="-20"/>
                <w:sz w:val="24"/>
                <w:szCs w:val="24"/>
              </w:rPr>
              <w:t>1</w:t>
            </w:r>
            <w:r>
              <w:rPr>
                <w:rFonts w:hint="eastAsia" w:ascii="仿宋_GB2312" w:eastAsia="仿宋_GB2312"/>
                <w:color w:val="000000"/>
                <w:spacing w:val="-20"/>
                <w:sz w:val="24"/>
                <w:szCs w:val="24"/>
              </w:rPr>
              <w:t>7</w:t>
            </w:r>
            <w:r>
              <w:rPr>
                <w:rFonts w:ascii="仿宋_GB2312" w:eastAsia="仿宋_GB2312"/>
                <w:color w:val="000000"/>
                <w:spacing w:val="-20"/>
                <w:sz w:val="24"/>
                <w:szCs w:val="24"/>
              </w:rPr>
              <w:t xml:space="preserve">. </w:t>
            </w:r>
            <w:r>
              <w:rPr>
                <w:rFonts w:hint="eastAsia" w:ascii="仿宋_GB2312" w:eastAsia="仿宋_GB2312"/>
                <w:color w:val="000000"/>
                <w:spacing w:val="-20"/>
                <w:sz w:val="24"/>
                <w:szCs w:val="24"/>
              </w:rPr>
              <w:t>企业的资质证书（林业服务业）</w:t>
            </w:r>
          </w:p>
        </w:tc>
        <w:tc>
          <w:tcPr>
            <w:tcW w:w="1039" w:type="dxa"/>
            <w:gridSpan w:val="2"/>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级别</w:t>
            </w:r>
          </w:p>
        </w:tc>
        <w:tc>
          <w:tcPr>
            <w:tcW w:w="709" w:type="dxa"/>
            <w:vAlign w:val="center"/>
          </w:tcPr>
          <w:p>
            <w:pPr>
              <w:spacing w:line="320" w:lineRule="exact"/>
              <w:jc w:val="center"/>
              <w:rPr>
                <w:rFonts w:ascii="仿宋_GB2312" w:eastAsia="仿宋_GB2312"/>
                <w:color w:val="000000"/>
                <w:spacing w:val="-20"/>
                <w:sz w:val="24"/>
                <w:szCs w:val="24"/>
              </w:rPr>
            </w:pPr>
            <w:r>
              <w:rPr>
                <w:rFonts w:hint="eastAsia" w:ascii="仿宋_GB2312" w:eastAsia="仿宋_GB2312"/>
                <w:color w:val="000000"/>
                <w:spacing w:val="-20"/>
                <w:sz w:val="24"/>
                <w:szCs w:val="24"/>
              </w:rPr>
              <w:t>5</w:t>
            </w:r>
            <w:r>
              <w:rPr>
                <w:rFonts w:hint="eastAsia" w:ascii="仿宋_GB2312" w:eastAsia="仿宋_GB2312"/>
                <w:color w:val="000000"/>
                <w:spacing w:val="-20"/>
                <w:sz w:val="24"/>
                <w:szCs w:val="24"/>
                <w:lang w:val="en-US" w:eastAsia="zh-CN"/>
              </w:rPr>
              <w:t>1</w:t>
            </w:r>
          </w:p>
        </w:tc>
        <w:tc>
          <w:tcPr>
            <w:tcW w:w="1288" w:type="dxa"/>
            <w:gridSpan w:val="2"/>
            <w:vAlign w:val="center"/>
          </w:tcPr>
          <w:p>
            <w:pPr>
              <w:spacing w:line="320" w:lineRule="exact"/>
              <w:jc w:val="center"/>
              <w:rPr>
                <w:rFonts w:ascii="仿宋_GB2312" w:eastAsia="仿宋_GB2312"/>
                <w:color w:val="000000"/>
                <w:sz w:val="24"/>
                <w:szCs w:val="24"/>
              </w:rPr>
            </w:pPr>
          </w:p>
        </w:tc>
        <w:tc>
          <w:tcPr>
            <w:tcW w:w="1309" w:type="dxa"/>
            <w:gridSpan w:val="2"/>
            <w:vAlign w:val="center"/>
          </w:tcPr>
          <w:p>
            <w:pPr>
              <w:spacing w:line="320" w:lineRule="exact"/>
              <w:jc w:val="center"/>
              <w:rPr>
                <w:rFonts w:ascii="仿宋_GB2312" w:eastAsia="仿宋_GB2312"/>
                <w:color w:val="000000"/>
                <w:sz w:val="24"/>
                <w:szCs w:val="24"/>
              </w:rPr>
            </w:pPr>
          </w:p>
        </w:tc>
        <w:tc>
          <w:tcPr>
            <w:tcW w:w="1423"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900" w:type="dxa"/>
            <w:gridSpan w:val="9"/>
            <w:vAlign w:val="top"/>
          </w:tcPr>
          <w:p>
            <w:pPr>
              <w:spacing w:line="590" w:lineRule="exact"/>
              <w:rPr>
                <w:rFonts w:ascii="仿宋_GB2312" w:eastAsia="仿宋_GB2312"/>
                <w:color w:val="000000"/>
                <w:sz w:val="24"/>
                <w:szCs w:val="24"/>
              </w:rPr>
            </w:pPr>
            <w:r>
              <w:rPr>
                <w:rFonts w:hint="eastAsia" w:ascii="仿宋_GB2312" w:eastAsia="仿宋_GB2312"/>
                <w:color w:val="000000"/>
                <w:sz w:val="24"/>
                <w:szCs w:val="24"/>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4773" w:type="dxa"/>
            <w:gridSpan w:val="2"/>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县（市、区）林业主管部门意见：</w:t>
            </w:r>
          </w:p>
          <w:p>
            <w:pPr>
              <w:spacing w:line="590" w:lineRule="exact"/>
              <w:rPr>
                <w:rFonts w:hint="eastAsia" w:ascii="仿宋_GB2312" w:eastAsia="仿宋_GB2312"/>
                <w:color w:val="000000"/>
                <w:sz w:val="24"/>
                <w:szCs w:val="24"/>
              </w:rPr>
            </w:pPr>
          </w:p>
          <w:p>
            <w:pPr>
              <w:spacing w:line="590" w:lineRule="exact"/>
              <w:rPr>
                <w:rFonts w:hint="eastAsia" w:ascii="仿宋_GB2312" w:eastAsia="仿宋_GB2312"/>
                <w:color w:val="000000"/>
                <w:sz w:val="24"/>
                <w:szCs w:val="24"/>
              </w:rPr>
            </w:pPr>
          </w:p>
          <w:p>
            <w:pPr>
              <w:spacing w:line="590" w:lineRule="exact"/>
              <w:ind w:firstLine="2640" w:firstLineChars="1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2400" w:firstLineChars="10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c>
          <w:tcPr>
            <w:tcW w:w="5127" w:type="dxa"/>
            <w:gridSpan w:val="7"/>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地级以上市林业主管部门意见：</w:t>
            </w:r>
          </w:p>
          <w:p>
            <w:pPr>
              <w:spacing w:line="590" w:lineRule="exact"/>
              <w:rPr>
                <w:rFonts w:hint="eastAsia" w:ascii="仿宋_GB2312" w:eastAsia="仿宋_GB2312"/>
                <w:color w:val="000000"/>
                <w:sz w:val="24"/>
                <w:szCs w:val="24"/>
                <w:lang w:eastAsia="zh-CN"/>
              </w:rPr>
            </w:pPr>
          </w:p>
          <w:p>
            <w:pPr>
              <w:spacing w:line="590" w:lineRule="exact"/>
              <w:rPr>
                <w:rFonts w:hint="eastAsia" w:ascii="仿宋_GB2312" w:eastAsia="仿宋_GB2312"/>
                <w:color w:val="000000"/>
                <w:sz w:val="24"/>
                <w:szCs w:val="24"/>
                <w:lang w:eastAsia="zh-CN"/>
              </w:rPr>
            </w:pPr>
          </w:p>
          <w:p>
            <w:pPr>
              <w:spacing w:line="590" w:lineRule="exact"/>
              <w:ind w:firstLine="2640" w:firstLineChars="1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2640" w:firstLineChars="11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900" w:type="dxa"/>
            <w:gridSpan w:val="9"/>
            <w:vAlign w:val="top"/>
          </w:tcPr>
          <w:p>
            <w:pPr>
              <w:spacing w:line="590" w:lineRule="exact"/>
              <w:rPr>
                <w:rFonts w:hint="eastAsia" w:ascii="仿宋_GB2312" w:eastAsia="仿宋_GB2312"/>
                <w:color w:val="000000"/>
                <w:sz w:val="24"/>
                <w:szCs w:val="24"/>
              </w:rPr>
            </w:pPr>
            <w:r>
              <w:rPr>
                <w:rFonts w:hint="eastAsia" w:ascii="仿宋_GB2312" w:eastAsia="仿宋_GB2312"/>
                <w:color w:val="000000"/>
                <w:sz w:val="24"/>
                <w:szCs w:val="24"/>
              </w:rPr>
              <w:t>省</w:t>
            </w:r>
            <w:r>
              <w:rPr>
                <w:rFonts w:hint="eastAsia" w:ascii="仿宋_GB2312" w:eastAsia="仿宋_GB2312"/>
                <w:color w:val="000000"/>
                <w:sz w:val="24"/>
                <w:szCs w:val="24"/>
                <w:lang w:eastAsia="zh-CN"/>
              </w:rPr>
              <w:t>林业局</w:t>
            </w:r>
            <w:r>
              <w:rPr>
                <w:rFonts w:hint="eastAsia" w:ascii="仿宋_GB2312" w:eastAsia="仿宋_GB2312"/>
                <w:color w:val="000000"/>
                <w:sz w:val="24"/>
                <w:szCs w:val="24"/>
              </w:rPr>
              <w:t>意见：</w:t>
            </w:r>
          </w:p>
          <w:p>
            <w:pPr>
              <w:spacing w:line="590" w:lineRule="exact"/>
              <w:ind w:firstLine="7440" w:firstLineChars="3100"/>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盖章</w:t>
            </w:r>
          </w:p>
          <w:p>
            <w:pPr>
              <w:spacing w:line="590" w:lineRule="exact"/>
              <w:ind w:firstLine="7440" w:firstLineChars="3100"/>
              <w:rPr>
                <w:rFonts w:hint="eastAsia" w:ascii="仿宋_GB2312" w:eastAsia="仿宋_GB2312"/>
                <w:color w:val="000000"/>
                <w:sz w:val="24"/>
                <w:szCs w:val="24"/>
              </w:rPr>
            </w:pPr>
            <w:r>
              <w:rPr>
                <w:rFonts w:hint="eastAsia" w:ascii="仿宋_GB2312" w:eastAsia="仿宋_GB2312"/>
                <w:color w:val="000000"/>
                <w:sz w:val="24"/>
                <w:szCs w:val="24"/>
                <w:lang w:eastAsia="zh-CN"/>
              </w:rPr>
              <w:t>年</w:t>
            </w:r>
            <w:r>
              <w:rPr>
                <w:rFonts w:hint="eastAsia" w:ascii="仿宋_GB2312" w:eastAsia="仿宋_GB2312"/>
                <w:color w:val="000000"/>
                <w:sz w:val="24"/>
                <w:szCs w:val="24"/>
                <w:lang w:val="en-US" w:eastAsia="zh-CN"/>
              </w:rPr>
              <w:t xml:space="preserve">   月   日</w:t>
            </w:r>
          </w:p>
        </w:tc>
      </w:tr>
    </w:tbl>
    <w:p>
      <w:pPr>
        <w:spacing w:line="320" w:lineRule="exact"/>
        <w:rPr>
          <w:rFonts w:hint="eastAsia" w:ascii="仿宋_GB2312" w:eastAsia="仿宋_GB2312"/>
          <w:color w:val="000000"/>
          <w:szCs w:val="21"/>
        </w:rPr>
      </w:pPr>
      <w:r>
        <w:rPr>
          <w:rFonts w:hint="eastAsia" w:ascii="仿宋_GB2312" w:eastAsia="仿宋_GB2312"/>
          <w:b/>
          <w:bCs/>
          <w:color w:val="000000"/>
          <w:szCs w:val="21"/>
        </w:rPr>
        <w:t>指标解释：</w:t>
      </w:r>
      <w:r>
        <w:rPr>
          <w:rFonts w:hint="eastAsia" w:ascii="仿宋_GB2312" w:eastAsia="仿宋_GB2312"/>
          <w:color w:val="000000"/>
          <w:szCs w:val="21"/>
        </w:rPr>
        <w:t>1.企业类型：林</w:t>
      </w:r>
      <w:del w:id="98" w:author="林炎勇" w:date="2023-05-15T11:35:23Z">
        <w:r>
          <w:rPr>
            <w:rFonts w:hint="eastAsia" w:ascii="仿宋_GB2312" w:eastAsia="仿宋_GB2312"/>
            <w:color w:val="000000"/>
            <w:szCs w:val="21"/>
          </w:rPr>
          <w:delText>产品生产</w:delText>
        </w:r>
      </w:del>
      <w:ins w:id="99" w:author="林炎勇" w:date="2023-05-15T11:35:23Z">
        <w:r>
          <w:rPr>
            <w:rFonts w:hint="eastAsia" w:ascii="仿宋_GB2312" w:eastAsia="仿宋_GB2312"/>
            <w:color w:val="000000"/>
            <w:szCs w:val="21"/>
            <w:lang w:eastAsia="zh-CN"/>
          </w:rPr>
          <w:t>业</w:t>
        </w:r>
      </w:ins>
      <w:ins w:id="100" w:author="林炎勇" w:date="2023-05-15T11:35:24Z">
        <w:r>
          <w:rPr>
            <w:rFonts w:hint="eastAsia" w:ascii="仿宋_GB2312" w:eastAsia="仿宋_GB2312"/>
            <w:color w:val="000000"/>
            <w:szCs w:val="21"/>
            <w:lang w:eastAsia="zh-CN"/>
          </w:rPr>
          <w:t>种</w:t>
        </w:r>
      </w:ins>
      <w:ins w:id="101" w:author="林炎勇" w:date="2023-05-15T11:35:26Z">
        <w:r>
          <w:rPr>
            <w:rFonts w:hint="eastAsia" w:ascii="仿宋_GB2312" w:eastAsia="仿宋_GB2312"/>
            <w:color w:val="000000"/>
            <w:szCs w:val="21"/>
            <w:lang w:eastAsia="zh-CN"/>
          </w:rPr>
          <w:t>养</w:t>
        </w:r>
      </w:ins>
      <w:r>
        <w:rPr>
          <w:rFonts w:hint="eastAsia" w:ascii="仿宋_GB2312" w:eastAsia="仿宋_GB2312"/>
          <w:color w:val="000000"/>
          <w:szCs w:val="21"/>
        </w:rPr>
        <w:t>型、林产品加工型、林产品流通型、森林</w:t>
      </w:r>
      <w:ins w:id="102" w:author="林炎勇" w:date="2023-05-15T11:35:34Z">
        <w:r>
          <w:rPr>
            <w:rFonts w:hint="eastAsia" w:ascii="仿宋_GB2312" w:eastAsia="仿宋_GB2312"/>
            <w:color w:val="000000"/>
            <w:szCs w:val="21"/>
            <w:lang w:eastAsia="zh-CN"/>
          </w:rPr>
          <w:t>康</w:t>
        </w:r>
      </w:ins>
      <w:r>
        <w:rPr>
          <w:rFonts w:hint="eastAsia" w:ascii="仿宋_GB2312" w:eastAsia="仿宋_GB2312"/>
          <w:color w:val="000000"/>
          <w:szCs w:val="21"/>
        </w:rPr>
        <w:t>旅</w:t>
      </w:r>
      <w:del w:id="103" w:author="林炎勇" w:date="2023-05-15T11:35:35Z">
        <w:r>
          <w:rPr>
            <w:rFonts w:hint="eastAsia" w:ascii="仿宋_GB2312" w:eastAsia="仿宋_GB2312"/>
            <w:color w:val="000000"/>
            <w:szCs w:val="21"/>
          </w:rPr>
          <w:delText>游</w:delText>
        </w:r>
      </w:del>
      <w:r>
        <w:rPr>
          <w:rFonts w:hint="eastAsia" w:ascii="仿宋_GB2312" w:eastAsia="仿宋_GB2312"/>
          <w:color w:val="000000"/>
          <w:szCs w:val="21"/>
        </w:rPr>
        <w:t>型、林业</w:t>
      </w:r>
      <w:ins w:id="104" w:author="林炎勇" w:date="2023-05-15T11:35:38Z">
        <w:r>
          <w:rPr>
            <w:rFonts w:hint="eastAsia" w:ascii="仿宋_GB2312" w:eastAsia="仿宋_GB2312"/>
            <w:color w:val="000000"/>
            <w:szCs w:val="21"/>
            <w:lang w:eastAsia="zh-CN"/>
          </w:rPr>
          <w:t>技术</w:t>
        </w:r>
      </w:ins>
      <w:r>
        <w:rPr>
          <w:rFonts w:hint="eastAsia" w:ascii="仿宋_GB2312" w:eastAsia="仿宋_GB2312"/>
          <w:color w:val="000000"/>
          <w:szCs w:val="21"/>
        </w:rPr>
        <w:t>服务型</w:t>
      </w:r>
      <w:r>
        <w:rPr>
          <w:rFonts w:hint="eastAsia" w:ascii="仿宋_GB2312" w:eastAsia="仿宋_GB2312"/>
          <w:color w:val="000000"/>
          <w:szCs w:val="21"/>
          <w:lang w:eastAsia="zh-CN"/>
        </w:rPr>
        <w:t>。</w:t>
      </w:r>
    </w:p>
    <w:p>
      <w:pPr>
        <w:spacing w:line="320" w:lineRule="exact"/>
        <w:ind w:left="1226" w:leftChars="484" w:hanging="210" w:hangingChars="100"/>
        <w:rPr>
          <w:rFonts w:hint="eastAsia" w:ascii="仿宋_GB2312" w:eastAsia="仿宋_GB2312"/>
          <w:color w:val="000000"/>
          <w:sz w:val="21"/>
          <w:szCs w:val="21"/>
        </w:rPr>
      </w:pPr>
      <w:r>
        <w:rPr>
          <w:rFonts w:hint="eastAsia" w:ascii="仿宋_GB2312" w:eastAsia="仿宋_GB2312"/>
          <w:color w:val="000000"/>
          <w:sz w:val="21"/>
          <w:szCs w:val="21"/>
          <w:lang w:val="en-US" w:eastAsia="zh-CN"/>
        </w:rPr>
        <w:t>2.</w:t>
      </w:r>
      <w:r>
        <w:rPr>
          <w:rFonts w:hint="eastAsia" w:ascii="仿宋_GB2312" w:eastAsia="仿宋_GB2312"/>
          <w:color w:val="000000"/>
          <w:sz w:val="21"/>
          <w:szCs w:val="21"/>
        </w:rPr>
        <w:t>企业性质</w:t>
      </w:r>
      <w:r>
        <w:rPr>
          <w:rFonts w:hint="eastAsia" w:ascii="仿宋_GB2312" w:eastAsia="仿宋_GB2312"/>
          <w:color w:val="000000"/>
          <w:sz w:val="21"/>
          <w:szCs w:val="21"/>
          <w:lang w:eastAsia="zh-CN"/>
        </w:rPr>
        <w:t>：国有企业、民营企业、外资企业（独资、合资）。</w:t>
      </w:r>
    </w:p>
    <w:p>
      <w:pPr>
        <w:spacing w:line="320" w:lineRule="exact"/>
        <w:ind w:firstLine="1039" w:firstLineChars="495"/>
        <w:rPr>
          <w:rFonts w:ascii="仿宋_GB2312" w:eastAsia="仿宋_GB2312"/>
          <w:color w:val="000000"/>
          <w:szCs w:val="21"/>
        </w:rPr>
      </w:pPr>
      <w:r>
        <w:rPr>
          <w:rFonts w:hint="eastAsia" w:ascii="仿宋_GB2312" w:eastAsia="仿宋_GB2312"/>
          <w:color w:val="000000"/>
          <w:szCs w:val="21"/>
          <w:lang w:val="en-US" w:eastAsia="zh-CN"/>
        </w:rPr>
        <w:t>3</w:t>
      </w:r>
      <w:r>
        <w:rPr>
          <w:rFonts w:hint="eastAsia" w:ascii="仿宋_GB2312" w:eastAsia="仿宋_GB2312"/>
          <w:color w:val="000000"/>
          <w:szCs w:val="21"/>
        </w:rPr>
        <w:t>.销售收入是指当年企业实现的销售收入总额。</w:t>
      </w:r>
      <w:bookmarkStart w:id="0" w:name="_GoBack"/>
      <w:bookmarkEnd w:id="0"/>
    </w:p>
    <w:p>
      <w:pPr>
        <w:spacing w:line="320" w:lineRule="exact"/>
        <w:ind w:firstLine="1039" w:firstLineChars="495"/>
        <w:rPr>
          <w:rFonts w:ascii="仿宋_GB2312" w:eastAsia="仿宋_GB2312"/>
          <w:color w:val="000000"/>
          <w:szCs w:val="21"/>
        </w:rPr>
      </w:pPr>
      <w:r>
        <w:rPr>
          <w:rFonts w:hint="eastAsia" w:ascii="仿宋_GB2312" w:eastAsia="仿宋_GB2312"/>
          <w:color w:val="000000"/>
          <w:szCs w:val="21"/>
          <w:lang w:val="en-US" w:eastAsia="zh-CN"/>
        </w:rPr>
        <w:t>4</w:t>
      </w:r>
      <w:r>
        <w:rPr>
          <w:rFonts w:hint="eastAsia" w:ascii="仿宋_GB2312" w:eastAsia="仿宋_GB2312"/>
          <w:color w:val="000000"/>
          <w:szCs w:val="21"/>
        </w:rPr>
        <w:t>.交易额是指全年进场交易的各类产品成交额之和。</w:t>
      </w:r>
    </w:p>
    <w:p>
      <w:pPr>
        <w:spacing w:line="320" w:lineRule="exact"/>
        <w:ind w:firstLine="1039" w:firstLineChars="495"/>
        <w:rPr>
          <w:rFonts w:ascii="仿宋_GB2312" w:eastAsia="仿宋_GB2312"/>
          <w:color w:val="000000"/>
          <w:szCs w:val="21"/>
        </w:rPr>
      </w:pPr>
      <w:r>
        <w:rPr>
          <w:rFonts w:hint="eastAsia" w:ascii="仿宋_GB2312" w:eastAsia="仿宋_GB2312"/>
          <w:color w:val="000000"/>
          <w:szCs w:val="21"/>
          <w:lang w:val="en-US" w:eastAsia="zh-CN"/>
        </w:rPr>
        <w:t>5</w:t>
      </w:r>
      <w:r>
        <w:rPr>
          <w:rFonts w:hint="eastAsia" w:ascii="仿宋_GB2312" w:eastAsia="仿宋_GB2312"/>
          <w:color w:val="000000"/>
          <w:szCs w:val="21"/>
        </w:rPr>
        <w:t>.实际利用外资额度是指外商对企业投资的实际资金数额。</w:t>
      </w:r>
    </w:p>
    <w:p>
      <w:pPr>
        <w:spacing w:line="320" w:lineRule="exact"/>
        <w:ind w:firstLine="1039" w:firstLineChars="495"/>
        <w:rPr>
          <w:rFonts w:hint="eastAsia" w:ascii="仿宋_GB2312" w:eastAsia="仿宋_GB2312"/>
          <w:color w:val="000000"/>
          <w:szCs w:val="21"/>
        </w:rPr>
      </w:pPr>
      <w:r>
        <w:rPr>
          <w:rFonts w:hint="eastAsia" w:ascii="仿宋_GB2312" w:eastAsia="仿宋_GB2312"/>
          <w:color w:val="000000"/>
          <w:szCs w:val="21"/>
          <w:lang w:val="en-US" w:eastAsia="zh-CN"/>
        </w:rPr>
        <w:t>6</w:t>
      </w:r>
      <w:r>
        <w:rPr>
          <w:rFonts w:hint="eastAsia" w:ascii="仿宋_GB2312" w:eastAsia="仿宋_GB2312"/>
          <w:color w:val="000000"/>
          <w:szCs w:val="21"/>
        </w:rPr>
        <w:t>.合同关系是指以合同、订单等契约方式向农户收购林产品、提供生产资料等，合同双方</w:t>
      </w:r>
    </w:p>
    <w:p>
      <w:pPr>
        <w:spacing w:line="320" w:lineRule="exact"/>
        <w:ind w:firstLine="1039" w:firstLineChars="495"/>
        <w:rPr>
          <w:rFonts w:hint="eastAsia" w:ascii="仿宋_GB2312" w:eastAsia="仿宋_GB2312"/>
          <w:color w:val="000000"/>
          <w:szCs w:val="21"/>
        </w:rPr>
      </w:pPr>
      <w:r>
        <w:rPr>
          <w:rFonts w:hint="eastAsia" w:ascii="仿宋_GB2312" w:eastAsia="仿宋_GB2312"/>
          <w:color w:val="000000"/>
          <w:szCs w:val="21"/>
        </w:rPr>
        <w:t>具有明确的权利、义务关系，合同具有法律效力。</w:t>
      </w:r>
    </w:p>
    <w:p>
      <w:pPr>
        <w:spacing w:line="320" w:lineRule="exact"/>
        <w:ind w:firstLine="1039" w:firstLineChars="495"/>
        <w:rPr>
          <w:rFonts w:hint="eastAsia" w:ascii="仿宋_GB2312" w:eastAsia="仿宋_GB2312"/>
          <w:color w:val="000000"/>
          <w:szCs w:val="21"/>
        </w:rPr>
      </w:pPr>
      <w:r>
        <w:rPr>
          <w:rFonts w:hint="eastAsia" w:ascii="仿宋_GB2312" w:eastAsia="仿宋_GB2312"/>
          <w:color w:val="000000"/>
          <w:szCs w:val="21"/>
          <w:lang w:val="en-US" w:eastAsia="zh-CN"/>
        </w:rPr>
        <w:t>7.</w:t>
      </w:r>
      <w:r>
        <w:rPr>
          <w:rFonts w:hint="eastAsia" w:ascii="仿宋_GB2312" w:eastAsia="仿宋_GB2312"/>
          <w:color w:val="000000"/>
          <w:szCs w:val="21"/>
        </w:rPr>
        <w:t>合作方式按利润返还是指企业将林副产品加工、运输等增值的一部利润按一定的方式（如</w:t>
      </w:r>
    </w:p>
    <w:p>
      <w:pPr>
        <w:spacing w:line="320" w:lineRule="exact"/>
        <w:ind w:firstLine="1039" w:firstLineChars="495"/>
        <w:rPr>
          <w:rFonts w:ascii="仿宋_GB2312" w:eastAsia="仿宋_GB2312"/>
          <w:color w:val="000000"/>
          <w:szCs w:val="21"/>
        </w:rPr>
      </w:pPr>
      <w:r>
        <w:rPr>
          <w:rFonts w:hint="eastAsia" w:ascii="仿宋_GB2312" w:eastAsia="仿宋_GB2312"/>
          <w:color w:val="000000"/>
          <w:szCs w:val="21"/>
        </w:rPr>
        <w:t>按交易量）返还给农户,也包括实行二次分配。</w:t>
      </w:r>
    </w:p>
    <w:p>
      <w:pPr>
        <w:spacing w:line="320" w:lineRule="exact"/>
        <w:ind w:firstLine="1043" w:firstLineChars="497"/>
        <w:rPr>
          <w:rFonts w:hint="eastAsia" w:ascii="仿宋_GB2312" w:eastAsia="仿宋_GB2312"/>
          <w:color w:val="000000"/>
          <w:szCs w:val="21"/>
        </w:rPr>
      </w:pPr>
      <w:r>
        <w:rPr>
          <w:rFonts w:hint="eastAsia" w:ascii="仿宋_GB2312" w:eastAsia="仿宋_GB2312"/>
          <w:color w:val="000000"/>
          <w:szCs w:val="21"/>
          <w:lang w:val="en-US" w:eastAsia="zh-CN"/>
        </w:rPr>
        <w:t>8</w:t>
      </w:r>
      <w:r>
        <w:rPr>
          <w:rFonts w:hint="eastAsia" w:ascii="仿宋_GB2312" w:eastAsia="仿宋_GB2312"/>
          <w:color w:val="000000"/>
          <w:szCs w:val="21"/>
        </w:rPr>
        <w:t>.股份合作方式按股份分红是指按股金比例进行利润分红。</w:t>
      </w:r>
    </w:p>
    <w:p>
      <w:pPr>
        <w:spacing w:line="320" w:lineRule="exact"/>
        <w:ind w:firstLine="1043" w:firstLineChars="497"/>
      </w:pPr>
      <w:r>
        <w:rPr>
          <w:rFonts w:hint="eastAsia" w:ascii="仿宋_GB2312" w:eastAsia="仿宋_GB2312"/>
          <w:color w:val="000000"/>
          <w:szCs w:val="21"/>
          <w:lang w:val="en-US" w:eastAsia="zh-CN"/>
        </w:rPr>
        <w:t>9</w:t>
      </w:r>
      <w:r>
        <w:rPr>
          <w:rFonts w:hint="eastAsia" w:ascii="仿宋_GB2312" w:eastAsia="仿宋_GB2312"/>
          <w:color w:val="000000"/>
          <w:szCs w:val="21"/>
        </w:rPr>
        <w:t>.带动农户增收是指带动农户比从事其他生产或不参加产业化生产当年多增加的收入。</w:t>
      </w:r>
    </w:p>
    <w:sectPr>
      <w:pgSz w:w="11906" w:h="16838"/>
      <w:pgMar w:top="1871" w:right="1304" w:bottom="1871"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ind w:left="560" w:hanging="560"/>
                            <w:rPr>
                              <w:rStyle w:val="7"/>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t xml:space="preserve">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OqXm5zwAAAAUB&#10;AAAPAAAAAAAAAAEAIAAAADgAAABkcnMvZG93bnJldi54bWxQSwECFAAUAAAACACHTuJATGJmP9UB&#10;AACwAwAADgAAAAAAAAABACAAAAA0AQAAZHJzL2Uyb0RvYy54bWxQSwUGAAAAAAYABgBZAQAAewUA&#10;AAAA&#10;">
              <v:fill on="f" focussize="0,0"/>
              <v:stroke on="f"/>
              <v:imagedata o:title=""/>
              <o:lock v:ext="edit" aspectratio="f"/>
              <v:textbox inset="0mm,0mm,0mm,0mm" style="mso-fit-shape-to-text:t;">
                <w:txbxContent>
                  <w:p>
                    <w:pPr>
                      <w:pStyle w:val="2"/>
                      <w:ind w:left="560" w:hanging="560"/>
                      <w:rPr>
                        <w:rStyle w:val="7"/>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t xml:space="preserve"> —</w:t>
                    </w:r>
                  </w:p>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炎勇">
    <w15:presenceInfo w15:providerId="None" w15:userId="林炎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54014"/>
    <w:rsid w:val="20136B30"/>
    <w:rsid w:val="2151309F"/>
    <w:rsid w:val="27154014"/>
    <w:rsid w:val="3BDF04BB"/>
    <w:rsid w:val="3CB801C0"/>
    <w:rsid w:val="4AEF17DF"/>
    <w:rsid w:val="5BFF1AAF"/>
    <w:rsid w:val="5C8A29F1"/>
    <w:rsid w:val="65AC2875"/>
    <w:rsid w:val="78603317"/>
    <w:rsid w:val="7AB54758"/>
    <w:rsid w:val="7E847ED9"/>
    <w:rsid w:val="7F604DBC"/>
    <w:rsid w:val="7FCFBC90"/>
    <w:rsid w:val="E7FE7F46"/>
    <w:rsid w:val="FE73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w:basedOn w:val="1"/>
    <w:link w:val="5"/>
    <w:qFormat/>
    <w:uiPriority w:val="0"/>
    <w:pPr>
      <w:jc w:val="center"/>
    </w:pPr>
  </w:style>
  <w:style w:type="character" w:customStyle="1" w:styleId="7">
    <w:name w:val="page number"/>
    <w:basedOn w:val="5"/>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Company>
  <Pages>1</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2019-08-30T07:22:00Z</dcterms:created>
  <dc:creator>吴灿军</dc:creator>
  <cp:lastModifiedBy>林炎勇</cp:lastModifiedBy>
  <dcterms:modified xsi:type="dcterms:W3CDTF">2023-05-15T11:36:23Z</dcterms:modified>
  <dc:title>附件2广东省林业龙头企业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4505B18A69884232B7A86164926C42B7</vt:lpwstr>
  </property>
</Properties>
</file>